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8856F" w14:textId="34143E20" w:rsidR="00147370" w:rsidRPr="00B55C2C" w:rsidDel="006B2EEF" w:rsidRDefault="006B2EEF">
      <w:pPr>
        <w:rPr>
          <w:del w:id="0" w:author="Priit Põldma" w:date="2025-10-02T16:44:00Z"/>
          <w:rFonts w:ascii="Times New Roman" w:hAnsi="Times New Roman" w:cs="Times New Roman"/>
        </w:rPr>
      </w:pPr>
      <w:ins w:id="1" w:author="Priit Põldma" w:date="2025-10-02T16:44:00Z">
        <w:r>
          <w:rPr>
            <w:rFonts w:ascii="Times New Roman" w:hAnsi="Times New Roman" w:cs="Times New Roman"/>
          </w:rPr>
          <w:t xml:space="preserve">Muinasjutumaal </w:t>
        </w:r>
        <w:proofErr w:type="spellStart"/>
        <w:r>
          <w:rPr>
            <w:rFonts w:ascii="Times New Roman" w:hAnsi="Times New Roman" w:cs="Times New Roman"/>
          </w:rPr>
          <w:t>Ihaslu</w:t>
        </w:r>
        <w:proofErr w:type="spellEnd"/>
        <w:r>
          <w:rPr>
            <w:rFonts w:ascii="Times New Roman" w:hAnsi="Times New Roman" w:cs="Times New Roman"/>
          </w:rPr>
          <w:t xml:space="preserve"> poolsaarel </w:t>
        </w:r>
      </w:ins>
      <w:del w:id="2" w:author="Priit Põldma" w:date="2025-10-02T16:44:00Z">
        <w:r w:rsidR="61EBDF96" w:rsidRPr="00B55C2C" w:rsidDel="006B2EEF">
          <w:rPr>
            <w:rFonts w:ascii="Times New Roman" w:hAnsi="Times New Roman" w:cs="Times New Roman"/>
          </w:rPr>
          <w:delText>ARTIKKEL LEHTE</w:delText>
        </w:r>
      </w:del>
    </w:p>
    <w:p w14:paraId="2B256AED" w14:textId="560B0AD7" w:rsidR="0FDE8793" w:rsidRPr="00B55C2C" w:rsidRDefault="0FDE8793" w:rsidP="2B3A942E">
      <w:pPr>
        <w:rPr>
          <w:rFonts w:ascii="Times New Roman" w:hAnsi="Times New Roman" w:cs="Times New Roman"/>
        </w:rPr>
      </w:pPr>
      <w:r w:rsidRPr="00B55C2C">
        <w:rPr>
          <w:rFonts w:ascii="Times New Roman" w:hAnsi="Times New Roman" w:cs="Times New Roman"/>
        </w:rPr>
        <w:t xml:space="preserve">Eevi Haav-Reemets </w:t>
      </w:r>
      <w:ins w:id="3" w:author="Ester Põldma" w:date="2025-09-28T12:23:00Z">
        <w:r w:rsidR="00B55C2C" w:rsidRPr="00B55C2C">
          <w:rPr>
            <w:rFonts w:ascii="Times New Roman" w:eastAsia="Aptos" w:hAnsi="Times New Roman" w:cs="Times New Roman"/>
          </w:rPr>
          <w:t>–</w:t>
        </w:r>
      </w:ins>
      <w:del w:id="4" w:author="Ester Põldma" w:date="2025-09-28T12:23:00Z">
        <w:r w:rsidRPr="00B55C2C" w:rsidDel="00B55C2C">
          <w:rPr>
            <w:rFonts w:ascii="Times New Roman" w:hAnsi="Times New Roman" w:cs="Times New Roman"/>
          </w:rPr>
          <w:delText>-</w:delText>
        </w:r>
      </w:del>
      <w:r w:rsidRPr="00B55C2C">
        <w:rPr>
          <w:rFonts w:ascii="Times New Roman" w:hAnsi="Times New Roman" w:cs="Times New Roman"/>
        </w:rPr>
        <w:t xml:space="preserve"> </w:t>
      </w:r>
      <w:r w:rsidRPr="00B55C2C">
        <w:rPr>
          <w:rFonts w:ascii="Times New Roman" w:eastAsia="Aptos" w:hAnsi="Times New Roman" w:cs="Times New Roman"/>
        </w:rPr>
        <w:t>Ihasalu kogukonna eestvedaja</w:t>
      </w:r>
    </w:p>
    <w:p w14:paraId="3B3D98BF" w14:textId="6A078EAC" w:rsidR="61EBDF96" w:rsidRPr="00B55C2C" w:rsidRDefault="61EBDF96" w:rsidP="2B3A942E">
      <w:pPr>
        <w:pStyle w:val="Pealkiri3"/>
        <w:spacing w:before="281" w:after="281"/>
        <w:rPr>
          <w:rFonts w:ascii="Times New Roman" w:hAnsi="Times New Roman" w:cs="Times New Roman"/>
          <w:sz w:val="24"/>
          <w:szCs w:val="24"/>
        </w:rPr>
      </w:pPr>
      <w:r w:rsidRPr="00B55C2C">
        <w:rPr>
          <w:rFonts w:ascii="Times New Roman" w:eastAsia="Aptos" w:hAnsi="Times New Roman" w:cs="Times New Roman"/>
          <w:b/>
          <w:bCs/>
          <w:sz w:val="24"/>
          <w:szCs w:val="24"/>
        </w:rPr>
        <w:t>Lapsepõlv Ihasalus</w:t>
      </w:r>
    </w:p>
    <w:p w14:paraId="5D3ED81E" w14:textId="70DD4575" w:rsidR="61EBDF96" w:rsidRPr="00B55C2C" w:rsidRDefault="61EBDF96" w:rsidP="7CEDFDA6">
      <w:pPr>
        <w:spacing w:before="240" w:after="240"/>
        <w:rPr>
          <w:rFonts w:ascii="Times New Roman" w:eastAsia="Aptos" w:hAnsi="Times New Roman" w:cs="Times New Roman"/>
        </w:rPr>
      </w:pPr>
      <w:r w:rsidRPr="00B55C2C">
        <w:rPr>
          <w:rFonts w:ascii="Times New Roman" w:eastAsia="Aptos" w:hAnsi="Times New Roman" w:cs="Times New Roman"/>
        </w:rPr>
        <w:t xml:space="preserve">Tahan kõigepealt tänada oma isa Aivar Haava, kes mulle üldse võimaldas sellise kauni lapsepõlve. Meie pere tuli Ihasallu elama 1991. aastal. Mina olin siis kolmeaastane ning kasvasin suuresti üles koos oma vanaemaga, sest isa ja ema käisid linnas tööl. Lasteaias käisin Neeme </w:t>
      </w:r>
      <w:r w:rsidR="68DE16D0" w:rsidRPr="00B55C2C">
        <w:rPr>
          <w:rFonts w:ascii="Times New Roman" w:eastAsia="Aptos" w:hAnsi="Times New Roman" w:cs="Times New Roman"/>
        </w:rPr>
        <w:t>Mudila lasteaias</w:t>
      </w:r>
      <w:r w:rsidRPr="00B55C2C">
        <w:rPr>
          <w:rFonts w:ascii="Times New Roman" w:eastAsia="Aptos" w:hAnsi="Times New Roman" w:cs="Times New Roman"/>
        </w:rPr>
        <w:t>, kuhu vanaema mind iga päev saatis ja tõi</w:t>
      </w:r>
      <w:r w:rsidR="75B754C7" w:rsidRPr="00B55C2C">
        <w:rPr>
          <w:rFonts w:ascii="Times New Roman" w:eastAsia="Aptos" w:hAnsi="Times New Roman" w:cs="Times New Roman"/>
        </w:rPr>
        <w:t>.</w:t>
      </w:r>
    </w:p>
    <w:p w14:paraId="732FA971" w14:textId="71B7A3BB" w:rsidR="61EBDF96" w:rsidRPr="00B55C2C" w:rsidRDefault="61EBDF96" w:rsidP="7CEDFDA6">
      <w:pPr>
        <w:spacing w:before="240" w:after="240"/>
        <w:rPr>
          <w:rFonts w:ascii="Times New Roman" w:eastAsia="Aptos" w:hAnsi="Times New Roman" w:cs="Times New Roman"/>
        </w:rPr>
      </w:pPr>
      <w:r w:rsidRPr="00B55C2C">
        <w:rPr>
          <w:rFonts w:ascii="Times New Roman" w:eastAsia="Aptos" w:hAnsi="Times New Roman" w:cs="Times New Roman"/>
        </w:rPr>
        <w:t xml:space="preserve">Meie kodus oli </w:t>
      </w:r>
      <w:r w:rsidR="2D7650C4" w:rsidRPr="00B55C2C">
        <w:rPr>
          <w:rFonts w:ascii="Times New Roman" w:eastAsia="Aptos" w:hAnsi="Times New Roman" w:cs="Times New Roman"/>
        </w:rPr>
        <w:t>suur</w:t>
      </w:r>
      <w:r w:rsidRPr="00B55C2C">
        <w:rPr>
          <w:rFonts w:ascii="Times New Roman" w:eastAsia="Aptos" w:hAnsi="Times New Roman" w:cs="Times New Roman"/>
        </w:rPr>
        <w:t xml:space="preserve"> aiapidamine: kümne</w:t>
      </w:r>
      <w:r w:rsidR="363AA4AC" w:rsidRPr="00B55C2C">
        <w:rPr>
          <w:rFonts w:ascii="Times New Roman" w:eastAsia="Aptos" w:hAnsi="Times New Roman" w:cs="Times New Roman"/>
        </w:rPr>
        <w:t>d</w:t>
      </w:r>
      <w:r w:rsidRPr="00B55C2C">
        <w:rPr>
          <w:rFonts w:ascii="Times New Roman" w:eastAsia="Aptos" w:hAnsi="Times New Roman" w:cs="Times New Roman"/>
        </w:rPr>
        <w:t xml:space="preserve"> </w:t>
      </w:r>
      <w:r w:rsidR="3710AD84" w:rsidRPr="00B55C2C">
        <w:rPr>
          <w:rFonts w:ascii="Times New Roman" w:eastAsia="Aptos" w:hAnsi="Times New Roman" w:cs="Times New Roman"/>
        </w:rPr>
        <w:t>pikad</w:t>
      </w:r>
      <w:r w:rsidRPr="00B55C2C">
        <w:rPr>
          <w:rFonts w:ascii="Times New Roman" w:eastAsia="Aptos" w:hAnsi="Times New Roman" w:cs="Times New Roman"/>
        </w:rPr>
        <w:t xml:space="preserve"> maasikapeenrad, kapsad, porgandid, herned, kasvuhoones tomatid ja paprikad. Kanad andsid mun</w:t>
      </w:r>
      <w:r w:rsidR="21B5D247" w:rsidRPr="00B55C2C">
        <w:rPr>
          <w:rFonts w:ascii="Times New Roman" w:eastAsia="Aptos" w:hAnsi="Times New Roman" w:cs="Times New Roman"/>
        </w:rPr>
        <w:t>e</w:t>
      </w:r>
      <w:r w:rsidRPr="00B55C2C">
        <w:rPr>
          <w:rFonts w:ascii="Times New Roman" w:eastAsia="Aptos" w:hAnsi="Times New Roman" w:cs="Times New Roman"/>
        </w:rPr>
        <w:t>, mida vahetasime külas piima vastu. Väga tihti käisin vanaemaga ka merel kalal – panime võrke ja tõime saa</w:t>
      </w:r>
      <w:r w:rsidR="5DB1D8C2" w:rsidRPr="00B55C2C">
        <w:rPr>
          <w:rFonts w:ascii="Times New Roman" w:eastAsia="Aptos" w:hAnsi="Times New Roman" w:cs="Times New Roman"/>
        </w:rPr>
        <w:t>gi koju</w:t>
      </w:r>
      <w:r w:rsidRPr="00B55C2C">
        <w:rPr>
          <w:rFonts w:ascii="Times New Roman" w:eastAsia="Aptos" w:hAnsi="Times New Roman" w:cs="Times New Roman"/>
        </w:rPr>
        <w:t>. Nii aiast kui</w:t>
      </w:r>
      <w:ins w:id="5" w:author="Ester Põldma" w:date="2025-09-28T12:23:00Z">
        <w:r w:rsidR="00B55C2C">
          <w:rPr>
            <w:rFonts w:ascii="Times New Roman" w:eastAsia="Aptos" w:hAnsi="Times New Roman" w:cs="Times New Roman"/>
          </w:rPr>
          <w:t xml:space="preserve"> ka</w:t>
        </w:r>
      </w:ins>
      <w:r w:rsidRPr="00B55C2C">
        <w:rPr>
          <w:rFonts w:ascii="Times New Roman" w:eastAsia="Aptos" w:hAnsi="Times New Roman" w:cs="Times New Roman"/>
        </w:rPr>
        <w:t xml:space="preserve"> merest tulnud an</w:t>
      </w:r>
      <w:r w:rsidR="7DC0EB3E" w:rsidRPr="00B55C2C">
        <w:rPr>
          <w:rFonts w:ascii="Times New Roman" w:eastAsia="Aptos" w:hAnsi="Times New Roman" w:cs="Times New Roman"/>
        </w:rPr>
        <w:t>nid</w:t>
      </w:r>
      <w:r w:rsidRPr="00B55C2C">
        <w:rPr>
          <w:rFonts w:ascii="Times New Roman" w:eastAsia="Aptos" w:hAnsi="Times New Roman" w:cs="Times New Roman"/>
        </w:rPr>
        <w:t xml:space="preserve"> on mulle alati õpetanud, kui oluline on kodukohaga tihe side ja oma kätega tehtud töö.</w:t>
      </w:r>
    </w:p>
    <w:p w14:paraId="2CA0302F" w14:textId="44BAEB43" w:rsidR="61EBDF96" w:rsidRPr="00B55C2C" w:rsidRDefault="61EBDF96" w:rsidP="2B3A942E">
      <w:pPr>
        <w:spacing w:before="240" w:after="240"/>
        <w:rPr>
          <w:rFonts w:ascii="Times New Roman" w:hAnsi="Times New Roman" w:cs="Times New Roman"/>
        </w:rPr>
      </w:pPr>
      <w:r w:rsidRPr="00B55C2C">
        <w:rPr>
          <w:rFonts w:ascii="Times New Roman" w:eastAsia="Aptos" w:hAnsi="Times New Roman" w:cs="Times New Roman"/>
        </w:rPr>
        <w:t xml:space="preserve">Meil käis ka </w:t>
      </w:r>
      <w:r w:rsidR="55CDE07C" w:rsidRPr="00B55C2C">
        <w:rPr>
          <w:rFonts w:ascii="Times New Roman" w:eastAsia="Aptos" w:hAnsi="Times New Roman" w:cs="Times New Roman"/>
        </w:rPr>
        <w:t>autola</w:t>
      </w:r>
      <w:ins w:id="6" w:author="Ester Põldma" w:date="2025-09-28T12:24:00Z">
        <w:r w:rsidR="00B55C2C">
          <w:rPr>
            <w:rFonts w:ascii="Times New Roman" w:eastAsia="Aptos" w:hAnsi="Times New Roman" w:cs="Times New Roman"/>
          </w:rPr>
          <w:t>hv</w:t>
        </w:r>
      </w:ins>
      <w:del w:id="7" w:author="Ester Põldma" w:date="2025-09-28T12:24:00Z">
        <w:r w:rsidR="55CDE07C" w:rsidRPr="00B55C2C" w:rsidDel="00B55C2C">
          <w:rPr>
            <w:rFonts w:ascii="Times New Roman" w:eastAsia="Aptos" w:hAnsi="Times New Roman" w:cs="Times New Roman"/>
          </w:rPr>
          <w:delText>f</w:delText>
        </w:r>
      </w:del>
      <w:r w:rsidR="55CDE07C" w:rsidRPr="00B55C2C">
        <w:rPr>
          <w:rFonts w:ascii="Times New Roman" w:eastAsia="Aptos" w:hAnsi="Times New Roman" w:cs="Times New Roman"/>
        </w:rPr>
        <w:t>ka</w:t>
      </w:r>
      <w:ins w:id="8" w:author="Ester Põldma" w:date="2025-09-28T12:24:00Z">
        <w:r w:rsidR="00B55C2C">
          <w:rPr>
            <w:rFonts w:ascii="Times New Roman" w:eastAsia="Aptos" w:hAnsi="Times New Roman" w:cs="Times New Roman"/>
          </w:rPr>
          <w:t xml:space="preserve"> </w:t>
        </w:r>
      </w:ins>
      <w:r w:rsidRPr="00B55C2C">
        <w:rPr>
          <w:rFonts w:ascii="Times New Roman" w:eastAsia="Aptos" w:hAnsi="Times New Roman" w:cs="Times New Roman"/>
        </w:rPr>
        <w:t xml:space="preserve">– see oli suur sündmus, kus külarahvas kogunes, vahetati jutte ja soetati vajalikku kraami. Mina ootasin alati soolatud </w:t>
      </w:r>
      <w:r w:rsidR="75F84637" w:rsidRPr="00B55C2C">
        <w:rPr>
          <w:rFonts w:ascii="Times New Roman" w:eastAsia="Aptos" w:hAnsi="Times New Roman" w:cs="Times New Roman"/>
        </w:rPr>
        <w:t>päevalilleseemne</w:t>
      </w:r>
      <w:r w:rsidR="0B582F3C" w:rsidRPr="00B55C2C">
        <w:rPr>
          <w:rFonts w:ascii="Times New Roman" w:eastAsia="Aptos" w:hAnsi="Times New Roman" w:cs="Times New Roman"/>
        </w:rPr>
        <w:t>i</w:t>
      </w:r>
      <w:r w:rsidR="75F84637" w:rsidRPr="00B55C2C">
        <w:rPr>
          <w:rFonts w:ascii="Times New Roman" w:eastAsia="Aptos" w:hAnsi="Times New Roman" w:cs="Times New Roman"/>
        </w:rPr>
        <w:t>d ja iirisetahvlit.</w:t>
      </w:r>
    </w:p>
    <w:p w14:paraId="403DF4BD" w14:textId="23DA291F" w:rsidR="61EBDF96" w:rsidRPr="00B55C2C" w:rsidRDefault="61EBDF96" w:rsidP="7CEDFDA6">
      <w:pPr>
        <w:spacing w:before="240" w:after="240"/>
        <w:rPr>
          <w:rFonts w:ascii="Times New Roman" w:eastAsia="Aptos" w:hAnsi="Times New Roman" w:cs="Times New Roman"/>
        </w:rPr>
      </w:pPr>
      <w:r w:rsidRPr="00B55C2C">
        <w:rPr>
          <w:rFonts w:ascii="Times New Roman" w:eastAsia="Aptos" w:hAnsi="Times New Roman" w:cs="Times New Roman"/>
        </w:rPr>
        <w:t>Samuti olid meil hobused – nendega õppisin ratsutama. Kui teistel lastel olid jalgrattad, siis mina ratsutasin hobusega</w:t>
      </w:r>
      <w:r w:rsidR="3A8B124E" w:rsidRPr="00B55C2C">
        <w:rPr>
          <w:rFonts w:ascii="Times New Roman" w:eastAsia="Aptos" w:hAnsi="Times New Roman" w:cs="Times New Roman"/>
        </w:rPr>
        <w:t>. Minu hobuse nimi oli Holler. Mäletan vä</w:t>
      </w:r>
      <w:r w:rsidR="118C1AB1" w:rsidRPr="00B55C2C">
        <w:rPr>
          <w:rFonts w:ascii="Times New Roman" w:eastAsia="Aptos" w:hAnsi="Times New Roman" w:cs="Times New Roman"/>
        </w:rPr>
        <w:t>g</w:t>
      </w:r>
      <w:r w:rsidR="3A8B124E" w:rsidRPr="00B55C2C">
        <w:rPr>
          <w:rFonts w:ascii="Times New Roman" w:eastAsia="Aptos" w:hAnsi="Times New Roman" w:cs="Times New Roman"/>
        </w:rPr>
        <w:t xml:space="preserve">a </w:t>
      </w:r>
      <w:r w:rsidR="00E15BA6" w:rsidRPr="00B55C2C">
        <w:rPr>
          <w:rFonts w:ascii="Times New Roman" w:eastAsia="Aptos" w:hAnsi="Times New Roman" w:cs="Times New Roman"/>
        </w:rPr>
        <w:t>h</w:t>
      </w:r>
      <w:r w:rsidR="3A8B124E" w:rsidRPr="00B55C2C">
        <w:rPr>
          <w:rFonts w:ascii="Times New Roman" w:eastAsia="Aptos" w:hAnsi="Times New Roman" w:cs="Times New Roman"/>
        </w:rPr>
        <w:t xml:space="preserve">ästi, kui käisime teiste lastega koos </w:t>
      </w:r>
      <w:r w:rsidR="35087C33" w:rsidRPr="00B55C2C">
        <w:rPr>
          <w:rFonts w:ascii="Times New Roman" w:eastAsia="Aptos" w:hAnsi="Times New Roman" w:cs="Times New Roman"/>
        </w:rPr>
        <w:t xml:space="preserve">Punakivi rannas ujumas, kus kõik jätsid jalgrattad kaldasse ja mina </w:t>
      </w:r>
      <w:r w:rsidR="6B020B1D" w:rsidRPr="00B55C2C">
        <w:rPr>
          <w:rFonts w:ascii="Times New Roman" w:eastAsia="Aptos" w:hAnsi="Times New Roman" w:cs="Times New Roman"/>
        </w:rPr>
        <w:t xml:space="preserve">pidin </w:t>
      </w:r>
      <w:r w:rsidR="35087C33" w:rsidRPr="00B55C2C">
        <w:rPr>
          <w:rFonts w:ascii="Times New Roman" w:eastAsia="Aptos" w:hAnsi="Times New Roman" w:cs="Times New Roman"/>
        </w:rPr>
        <w:t>sidu</w:t>
      </w:r>
      <w:r w:rsidR="600536D3" w:rsidRPr="00B55C2C">
        <w:rPr>
          <w:rFonts w:ascii="Times New Roman" w:eastAsia="Aptos" w:hAnsi="Times New Roman" w:cs="Times New Roman"/>
        </w:rPr>
        <w:t>ma</w:t>
      </w:r>
      <w:r w:rsidR="35087C33" w:rsidRPr="00B55C2C">
        <w:rPr>
          <w:rFonts w:ascii="Times New Roman" w:eastAsia="Aptos" w:hAnsi="Times New Roman" w:cs="Times New Roman"/>
        </w:rPr>
        <w:t xml:space="preserve"> hobuse ratsme</w:t>
      </w:r>
      <w:r w:rsidR="4028AB8F" w:rsidRPr="00B55C2C">
        <w:rPr>
          <w:rFonts w:ascii="Times New Roman" w:eastAsia="Aptos" w:hAnsi="Times New Roman" w:cs="Times New Roman"/>
        </w:rPr>
        <w:t xml:space="preserve">tega </w:t>
      </w:r>
      <w:r w:rsidR="35087C33" w:rsidRPr="00B55C2C">
        <w:rPr>
          <w:rFonts w:ascii="Times New Roman" w:eastAsia="Aptos" w:hAnsi="Times New Roman" w:cs="Times New Roman"/>
        </w:rPr>
        <w:t>ümber puu.</w:t>
      </w:r>
    </w:p>
    <w:p w14:paraId="5E897B20" w14:textId="77520125" w:rsidR="61EBDF96" w:rsidRPr="00B55C2C" w:rsidRDefault="61EBDF96" w:rsidP="7CEDFDA6">
      <w:pPr>
        <w:spacing w:before="240" w:after="240"/>
        <w:rPr>
          <w:rFonts w:ascii="Times New Roman" w:eastAsia="Aptos" w:hAnsi="Times New Roman" w:cs="Times New Roman"/>
        </w:rPr>
      </w:pPr>
      <w:r w:rsidRPr="00B55C2C">
        <w:rPr>
          <w:rFonts w:ascii="Times New Roman" w:eastAsia="Aptos" w:hAnsi="Times New Roman" w:cs="Times New Roman"/>
        </w:rPr>
        <w:t>Need on minu lapsepõlve kõige eredamad hetked: vabadus, loodus, kogukond ja lihtsad rõõmud. See kõik andis mulle väga tugeva sideme kodukohaga ja kujundas väärtused, millele toet</w:t>
      </w:r>
      <w:r w:rsidR="00DE782F" w:rsidRPr="00B55C2C">
        <w:rPr>
          <w:rFonts w:ascii="Times New Roman" w:eastAsia="Aptos" w:hAnsi="Times New Roman" w:cs="Times New Roman"/>
        </w:rPr>
        <w:t>un ka täna.</w:t>
      </w:r>
      <w:bookmarkStart w:id="9" w:name="_GoBack"/>
      <w:bookmarkEnd w:id="9"/>
    </w:p>
    <w:p w14:paraId="72DF30B4" w14:textId="4F7222A7" w:rsidR="7D5A1DE0" w:rsidRPr="00B55C2C" w:rsidRDefault="7D5A1DE0" w:rsidP="2B3A942E">
      <w:pPr>
        <w:pStyle w:val="Pealkiri3"/>
        <w:spacing w:before="281" w:after="281"/>
        <w:rPr>
          <w:rFonts w:ascii="Times New Roman" w:hAnsi="Times New Roman" w:cs="Times New Roman"/>
          <w:sz w:val="24"/>
          <w:szCs w:val="24"/>
        </w:rPr>
      </w:pPr>
      <w:r w:rsidRPr="00B55C2C">
        <w:rPr>
          <w:rFonts w:ascii="Times New Roman" w:eastAsia="Aptos" w:hAnsi="Times New Roman" w:cs="Times New Roman"/>
          <w:b/>
          <w:bCs/>
          <w:sz w:val="24"/>
          <w:szCs w:val="24"/>
        </w:rPr>
        <w:t>Ihasalu mõju minu elule</w:t>
      </w:r>
    </w:p>
    <w:p w14:paraId="61BFB7CD" w14:textId="63D80781" w:rsidR="7D5A1DE0" w:rsidRPr="00B55C2C" w:rsidRDefault="7D5A1DE0" w:rsidP="7CEDFDA6">
      <w:pPr>
        <w:spacing w:before="240" w:after="240"/>
        <w:rPr>
          <w:rFonts w:ascii="Times New Roman" w:eastAsia="Aptos" w:hAnsi="Times New Roman" w:cs="Times New Roman"/>
        </w:rPr>
      </w:pPr>
      <w:r w:rsidRPr="00B55C2C">
        <w:rPr>
          <w:rFonts w:ascii="Times New Roman" w:eastAsia="Aptos" w:hAnsi="Times New Roman" w:cs="Times New Roman"/>
        </w:rPr>
        <w:t>Lapsepõlve Ihasalus veetes kujunes minus sügav armastus</w:t>
      </w:r>
      <w:r w:rsidR="46354184" w:rsidRPr="00B55C2C">
        <w:rPr>
          <w:rFonts w:ascii="Times New Roman" w:eastAsia="Aptos" w:hAnsi="Times New Roman" w:cs="Times New Roman"/>
        </w:rPr>
        <w:t xml:space="preserve"> ja austus</w:t>
      </w:r>
      <w:r w:rsidRPr="00B55C2C">
        <w:rPr>
          <w:rFonts w:ascii="Times New Roman" w:eastAsia="Aptos" w:hAnsi="Times New Roman" w:cs="Times New Roman"/>
        </w:rPr>
        <w:t xml:space="preserve"> looduse ning </w:t>
      </w:r>
      <w:r w:rsidR="4EE5A309" w:rsidRPr="00B55C2C">
        <w:rPr>
          <w:rFonts w:ascii="Times New Roman" w:eastAsia="Aptos" w:hAnsi="Times New Roman" w:cs="Times New Roman"/>
        </w:rPr>
        <w:t>keskkonn</w:t>
      </w:r>
      <w:r w:rsidRPr="00B55C2C">
        <w:rPr>
          <w:rFonts w:ascii="Times New Roman" w:eastAsia="Aptos" w:hAnsi="Times New Roman" w:cs="Times New Roman"/>
        </w:rPr>
        <w:t xml:space="preserve">a vastu. Just see viis mind hiljem Räpina aianduskooli maastikuehituse erialale, mille järel töötasin ligi kümme aastat </w:t>
      </w:r>
      <w:del w:id="10" w:author="Ester Põldma" w:date="2025-09-28T12:26:00Z">
        <w:r w:rsidR="7910DD52" w:rsidRPr="00B55C2C" w:rsidDel="00B55C2C">
          <w:rPr>
            <w:rFonts w:ascii="Times New Roman" w:eastAsia="Aptos" w:hAnsi="Times New Roman" w:cs="Times New Roman"/>
          </w:rPr>
          <w:delText xml:space="preserve">erinevates </w:delText>
        </w:r>
      </w:del>
      <w:r w:rsidRPr="00B55C2C">
        <w:rPr>
          <w:rFonts w:ascii="Times New Roman" w:eastAsia="Aptos" w:hAnsi="Times New Roman" w:cs="Times New Roman"/>
        </w:rPr>
        <w:t>aianduskeskustes kategooriajuhina, vastutades peamiselt taimeostu eest. Taimed ja aiandus on jäänud minu igapäeva</w:t>
      </w:r>
      <w:del w:id="11" w:author="Ester Põldma" w:date="2025-09-28T12:26:00Z">
        <w:r w:rsidRPr="00B55C2C" w:rsidDel="00B55C2C">
          <w:rPr>
            <w:rFonts w:ascii="Times New Roman" w:eastAsia="Aptos" w:hAnsi="Times New Roman" w:cs="Times New Roman"/>
          </w:rPr>
          <w:delText xml:space="preserve">seks  </w:delText>
        </w:r>
      </w:del>
      <w:r w:rsidRPr="00B55C2C">
        <w:rPr>
          <w:rFonts w:ascii="Times New Roman" w:eastAsia="Aptos" w:hAnsi="Times New Roman" w:cs="Times New Roman"/>
        </w:rPr>
        <w:t>hobiks siiani.</w:t>
      </w:r>
    </w:p>
    <w:p w14:paraId="06AF6735" w14:textId="3369E9E8" w:rsidR="7D5A1DE0" w:rsidRPr="00B55C2C" w:rsidRDefault="7D5A1DE0" w:rsidP="2B3A942E">
      <w:pPr>
        <w:spacing w:before="240" w:after="240"/>
        <w:rPr>
          <w:rFonts w:ascii="Times New Roman" w:hAnsi="Times New Roman" w:cs="Times New Roman"/>
        </w:rPr>
      </w:pPr>
      <w:r w:rsidRPr="00B55C2C">
        <w:rPr>
          <w:rFonts w:ascii="Times New Roman" w:eastAsia="Aptos" w:hAnsi="Times New Roman" w:cs="Times New Roman"/>
        </w:rPr>
        <w:t>Samuti kujundasid mind lapsepõlves vanaemaga veedetud kalalkäigud. Hiljem jätkasin seda traditsiooni isaga, kes julgustas mind tegema ka kutselise kaluri paber</w:t>
      </w:r>
      <w:ins w:id="12" w:author="Ester Põldma" w:date="2025-09-28T12:27:00Z">
        <w:r w:rsidR="00BA0C0B">
          <w:rPr>
            <w:rFonts w:ascii="Times New Roman" w:eastAsia="Aptos" w:hAnsi="Times New Roman" w:cs="Times New Roman"/>
          </w:rPr>
          <w:t>e</w:t>
        </w:r>
      </w:ins>
      <w:r w:rsidRPr="00B55C2C">
        <w:rPr>
          <w:rFonts w:ascii="Times New Roman" w:eastAsia="Aptos" w:hAnsi="Times New Roman" w:cs="Times New Roman"/>
        </w:rPr>
        <w:t>id. Tän</w:t>
      </w:r>
      <w:r w:rsidR="7132A88F" w:rsidRPr="00B55C2C">
        <w:rPr>
          <w:rFonts w:ascii="Times New Roman" w:eastAsia="Aptos" w:hAnsi="Times New Roman" w:cs="Times New Roman"/>
        </w:rPr>
        <w:t xml:space="preserve">a </w:t>
      </w:r>
      <w:r w:rsidRPr="00B55C2C">
        <w:rPr>
          <w:rFonts w:ascii="Times New Roman" w:eastAsia="Aptos" w:hAnsi="Times New Roman" w:cs="Times New Roman"/>
        </w:rPr>
        <w:t>olen mina see, kes läheb koos oma abikaasa ja lastega merele võrke panema. Sellest on saanud meie pere pärand, mida kannan edasi juba järgmisele põlvkonnale.</w:t>
      </w:r>
    </w:p>
    <w:p w14:paraId="2D8B2A5B" w14:textId="40192CAB" w:rsidR="1DEA42B7" w:rsidRPr="00B55C2C" w:rsidRDefault="7D5A1DE0" w:rsidP="7CEDFDA6">
      <w:pPr>
        <w:spacing w:before="240" w:after="240"/>
        <w:rPr>
          <w:rFonts w:ascii="Times New Roman" w:hAnsi="Times New Roman" w:cs="Times New Roman"/>
        </w:rPr>
      </w:pPr>
      <w:r w:rsidRPr="00B55C2C">
        <w:rPr>
          <w:rFonts w:ascii="Times New Roman" w:eastAsia="Aptos" w:hAnsi="Times New Roman" w:cs="Times New Roman"/>
        </w:rPr>
        <w:t>Oluline osa minu lapsepõlvest oli ka kogukondlik läbikäimine. Naabrite ja teiste külaelanikega oldi palju koos – jagati nii rõõme kui ka muresid. See õpetas mind varakult väärtustama ühist ettevõtmist ja koos tegutsemist. Hindan seda kogukonnatunnet väga ka täna ning soovin, et see meie külas ja vallas jätkuks.</w:t>
      </w:r>
    </w:p>
    <w:p w14:paraId="1DC59E75" w14:textId="38F887BB" w:rsidR="1DEA42B7" w:rsidRPr="00B55C2C" w:rsidRDefault="1DEA42B7" w:rsidP="7CEDFDA6">
      <w:pPr>
        <w:spacing w:before="240" w:after="240"/>
        <w:rPr>
          <w:rFonts w:ascii="Times New Roman" w:eastAsia="Aptos" w:hAnsi="Times New Roman" w:cs="Times New Roman"/>
          <w:b/>
          <w:bCs/>
          <w:color w:val="0F4761" w:themeColor="accent1" w:themeShade="BF"/>
        </w:rPr>
      </w:pPr>
      <w:r w:rsidRPr="00B55C2C">
        <w:rPr>
          <w:rFonts w:ascii="Times New Roman" w:eastAsia="Aptos" w:hAnsi="Times New Roman" w:cs="Times New Roman"/>
          <w:b/>
          <w:bCs/>
          <w:color w:val="0F4761" w:themeColor="accent1" w:themeShade="BF"/>
        </w:rPr>
        <w:lastRenderedPageBreak/>
        <w:t>Miks elan Ihasalus</w:t>
      </w:r>
    </w:p>
    <w:p w14:paraId="538DA5E6" w14:textId="0663EA25" w:rsidR="2B3A942E" w:rsidRPr="00B55C2C" w:rsidRDefault="70C3D731" w:rsidP="7CEDFDA6">
      <w:pPr>
        <w:spacing w:before="240" w:after="240"/>
        <w:rPr>
          <w:rFonts w:ascii="Times New Roman" w:eastAsia="Aptos" w:hAnsi="Times New Roman" w:cs="Times New Roman"/>
        </w:rPr>
      </w:pPr>
      <w:r w:rsidRPr="00B55C2C">
        <w:rPr>
          <w:rFonts w:ascii="Times New Roman" w:eastAsia="Aptos" w:hAnsi="Times New Roman" w:cs="Times New Roman"/>
        </w:rPr>
        <w:t>Üks peam</w:t>
      </w:r>
      <w:ins w:id="13" w:author="Ester Põldma" w:date="2025-09-28T12:28:00Z">
        <w:r w:rsidR="00BA0C0B">
          <w:rPr>
            <w:rFonts w:ascii="Times New Roman" w:eastAsia="Aptos" w:hAnsi="Times New Roman" w:cs="Times New Roman"/>
          </w:rPr>
          <w:t>ine</w:t>
        </w:r>
      </w:ins>
      <w:del w:id="14" w:author="Ester Põldma" w:date="2025-09-28T12:27:00Z">
        <w:r w:rsidRPr="00B55C2C" w:rsidDel="00BA0C0B">
          <w:rPr>
            <w:rFonts w:ascii="Times New Roman" w:eastAsia="Aptos" w:hAnsi="Times New Roman" w:cs="Times New Roman"/>
          </w:rPr>
          <w:delText>isi</w:delText>
        </w:r>
      </w:del>
      <w:r w:rsidRPr="00B55C2C">
        <w:rPr>
          <w:rFonts w:ascii="Times New Roman" w:eastAsia="Aptos" w:hAnsi="Times New Roman" w:cs="Times New Roman"/>
        </w:rPr>
        <w:t xml:space="preserve"> põhjus</w:t>
      </w:r>
      <w:del w:id="15" w:author="Ester Põldma" w:date="2025-09-28T12:28:00Z">
        <w:r w:rsidRPr="00B55C2C" w:rsidDel="00BA0C0B">
          <w:rPr>
            <w:rFonts w:ascii="Times New Roman" w:eastAsia="Aptos" w:hAnsi="Times New Roman" w:cs="Times New Roman"/>
          </w:rPr>
          <w:delText>eid</w:delText>
        </w:r>
      </w:del>
      <w:r w:rsidRPr="00B55C2C">
        <w:rPr>
          <w:rFonts w:ascii="Times New Roman" w:eastAsia="Aptos" w:hAnsi="Times New Roman" w:cs="Times New Roman"/>
        </w:rPr>
        <w:t>, miks ma olen tulnud tagasi elama Ihasallu, on see, et</w:t>
      </w:r>
      <w:r w:rsidR="30A0FE30" w:rsidRPr="00B55C2C">
        <w:rPr>
          <w:rFonts w:ascii="Times New Roman" w:eastAsia="Aptos" w:hAnsi="Times New Roman" w:cs="Times New Roman"/>
        </w:rPr>
        <w:t xml:space="preserve"> </w:t>
      </w:r>
      <w:r w:rsidR="11B2EA27" w:rsidRPr="00B55C2C">
        <w:rPr>
          <w:rFonts w:ascii="Times New Roman" w:eastAsia="Aptos" w:hAnsi="Times New Roman" w:cs="Times New Roman"/>
        </w:rPr>
        <w:t xml:space="preserve">Ihasalu </w:t>
      </w:r>
      <w:r w:rsidR="34649CA1" w:rsidRPr="00B55C2C">
        <w:rPr>
          <w:rFonts w:ascii="Times New Roman" w:eastAsia="Aptos" w:hAnsi="Times New Roman" w:cs="Times New Roman"/>
        </w:rPr>
        <w:t>o</w:t>
      </w:r>
      <w:r w:rsidR="190C770C" w:rsidRPr="00B55C2C">
        <w:rPr>
          <w:rFonts w:ascii="Times New Roman" w:eastAsia="Aptos" w:hAnsi="Times New Roman" w:cs="Times New Roman"/>
        </w:rPr>
        <w:t xml:space="preserve">li mulle </w:t>
      </w:r>
      <w:del w:id="16" w:author="Ester Põldma" w:date="2025-09-28T12:28:00Z">
        <w:r w:rsidR="190C770C" w:rsidRPr="00B55C2C" w:rsidDel="00BA0C0B">
          <w:rPr>
            <w:rFonts w:ascii="Times New Roman" w:eastAsia="Aptos" w:hAnsi="Times New Roman" w:cs="Times New Roman"/>
          </w:rPr>
          <w:delText xml:space="preserve">mu </w:delText>
        </w:r>
      </w:del>
      <w:r w:rsidR="190C770C" w:rsidRPr="00B55C2C">
        <w:rPr>
          <w:rFonts w:ascii="Times New Roman" w:eastAsia="Aptos" w:hAnsi="Times New Roman" w:cs="Times New Roman"/>
        </w:rPr>
        <w:t>lapsepõlvekodu.</w:t>
      </w:r>
      <w:r w:rsidRPr="00B55C2C">
        <w:rPr>
          <w:rFonts w:ascii="Times New Roman" w:eastAsia="Aptos" w:hAnsi="Times New Roman" w:cs="Times New Roman"/>
        </w:rPr>
        <w:t xml:space="preserve"> See on olnud alati minu turvapaik ja koht, kuhu linna</w:t>
      </w:r>
      <w:r w:rsidR="4B3457ED" w:rsidRPr="00B55C2C">
        <w:rPr>
          <w:rFonts w:ascii="Times New Roman" w:eastAsia="Aptos" w:hAnsi="Times New Roman" w:cs="Times New Roman"/>
        </w:rPr>
        <w:t>elu</w:t>
      </w:r>
      <w:r w:rsidRPr="00B55C2C">
        <w:rPr>
          <w:rFonts w:ascii="Times New Roman" w:eastAsia="Aptos" w:hAnsi="Times New Roman" w:cs="Times New Roman"/>
        </w:rPr>
        <w:t xml:space="preserve">st põgeneda. </w:t>
      </w:r>
      <w:r w:rsidR="1DEA42B7" w:rsidRPr="00B55C2C">
        <w:rPr>
          <w:rFonts w:ascii="Times New Roman" w:eastAsia="Aptos" w:hAnsi="Times New Roman" w:cs="Times New Roman"/>
        </w:rPr>
        <w:t xml:space="preserve">Siin valitseb rahu ja looduslik ilu, mida ma hindan kõrgelt. Just siin tahan kasvatada oma lapsi, et nemadki kogeksid sama sidet ja austust oma kodukoha vastu, mida mina lapsepõlves tundsin. </w:t>
      </w:r>
      <w:r w:rsidR="07638567" w:rsidRPr="00B55C2C">
        <w:rPr>
          <w:rFonts w:ascii="Times New Roman" w:eastAsia="Aptos" w:hAnsi="Times New Roman" w:cs="Times New Roman"/>
        </w:rPr>
        <w:t xml:space="preserve"> Samuti näen, et siin on igapäevaeluks kõik vajalik olemas</w:t>
      </w:r>
      <w:ins w:id="17" w:author="Ester Põldma" w:date="2025-09-28T12:28:00Z">
        <w:r w:rsidR="00BA0C0B">
          <w:rPr>
            <w:rFonts w:ascii="Times New Roman" w:eastAsia="Aptos" w:hAnsi="Times New Roman" w:cs="Times New Roman"/>
          </w:rPr>
          <w:t xml:space="preserve">: </w:t>
        </w:r>
      </w:ins>
      <w:del w:id="18" w:author="Ester Põldma" w:date="2025-09-28T12:28:00Z">
        <w:r w:rsidR="07638567" w:rsidRPr="00B55C2C" w:rsidDel="00BA0C0B">
          <w:rPr>
            <w:rFonts w:ascii="Times New Roman" w:eastAsia="Aptos" w:hAnsi="Times New Roman" w:cs="Times New Roman"/>
          </w:rPr>
          <w:delText>-</w:delText>
        </w:r>
      </w:del>
      <w:r w:rsidR="07638567" w:rsidRPr="00B55C2C">
        <w:rPr>
          <w:rFonts w:ascii="Times New Roman" w:eastAsia="Aptos" w:hAnsi="Times New Roman" w:cs="Times New Roman"/>
        </w:rPr>
        <w:t>Neeme külas kool, lasteaed, pood ja raamatukogu. Samuti ei asu me pealinnast väga kaugel</w:t>
      </w:r>
      <w:r w:rsidR="4B35583A" w:rsidRPr="00B55C2C">
        <w:rPr>
          <w:rFonts w:ascii="Times New Roman" w:eastAsia="Aptos" w:hAnsi="Times New Roman" w:cs="Times New Roman"/>
        </w:rPr>
        <w:t xml:space="preserve"> ning</w:t>
      </w:r>
      <w:r w:rsidR="07638567" w:rsidRPr="00B55C2C">
        <w:rPr>
          <w:rFonts w:ascii="Times New Roman" w:eastAsia="Aptos" w:hAnsi="Times New Roman" w:cs="Times New Roman"/>
        </w:rPr>
        <w:t xml:space="preserve"> leian, et Jõelähtme vallas on üleüldse hea elada.</w:t>
      </w:r>
    </w:p>
    <w:p w14:paraId="6105AAA2" w14:textId="244C9BF5" w:rsidR="2B3A942E" w:rsidRPr="00B55C2C" w:rsidRDefault="2B3A942E" w:rsidP="7CEDFDA6">
      <w:pPr>
        <w:spacing w:before="240" w:after="240"/>
        <w:rPr>
          <w:rFonts w:ascii="Times New Roman" w:eastAsia="Aptos" w:hAnsi="Times New Roman" w:cs="Times New Roman"/>
        </w:rPr>
      </w:pPr>
    </w:p>
    <w:p w14:paraId="7A4D8BB8" w14:textId="78FA6604" w:rsidR="03881B28" w:rsidRPr="00B55C2C" w:rsidRDefault="03881B28" w:rsidP="2B3A942E">
      <w:pPr>
        <w:pStyle w:val="Pealkiri3"/>
        <w:spacing w:before="281" w:after="281"/>
        <w:rPr>
          <w:rFonts w:ascii="Times New Roman" w:hAnsi="Times New Roman" w:cs="Times New Roman"/>
          <w:sz w:val="24"/>
          <w:szCs w:val="24"/>
        </w:rPr>
      </w:pPr>
      <w:r w:rsidRPr="00B55C2C">
        <w:rPr>
          <w:rFonts w:ascii="Times New Roman" w:eastAsia="Aptos" w:hAnsi="Times New Roman" w:cs="Times New Roman"/>
          <w:b/>
          <w:bCs/>
          <w:sz w:val="24"/>
          <w:szCs w:val="24"/>
        </w:rPr>
        <w:t>Minu tegevused kogukonnas</w:t>
      </w:r>
    </w:p>
    <w:p w14:paraId="627FFD6C" w14:textId="232C23CE" w:rsidR="03881B28" w:rsidRPr="00B55C2C" w:rsidRDefault="03881B28" w:rsidP="2B3A942E">
      <w:pPr>
        <w:spacing w:before="240" w:after="240"/>
        <w:rPr>
          <w:rFonts w:ascii="Times New Roman" w:hAnsi="Times New Roman" w:cs="Times New Roman"/>
        </w:rPr>
      </w:pPr>
      <w:r w:rsidRPr="00B55C2C">
        <w:rPr>
          <w:rFonts w:ascii="Times New Roman" w:eastAsia="Aptos" w:hAnsi="Times New Roman" w:cs="Times New Roman"/>
        </w:rPr>
        <w:t xml:space="preserve">Olen Ihasalu </w:t>
      </w:r>
      <w:ins w:id="19" w:author="Ester Põldma" w:date="2025-09-28T12:28:00Z">
        <w:r w:rsidR="00BA0C0B">
          <w:rPr>
            <w:rFonts w:ascii="Times New Roman" w:eastAsia="Aptos" w:hAnsi="Times New Roman" w:cs="Times New Roman"/>
          </w:rPr>
          <w:t>k</w:t>
        </w:r>
      </w:ins>
      <w:del w:id="20" w:author="Ester Põldma" w:date="2025-09-28T12:28:00Z">
        <w:r w:rsidR="28D09D8E" w:rsidRPr="00B55C2C" w:rsidDel="00BA0C0B">
          <w:rPr>
            <w:rFonts w:ascii="Times New Roman" w:eastAsia="Aptos" w:hAnsi="Times New Roman" w:cs="Times New Roman"/>
          </w:rPr>
          <w:delText>K</w:delText>
        </w:r>
      </w:del>
      <w:r w:rsidRPr="00B55C2C">
        <w:rPr>
          <w:rFonts w:ascii="Times New Roman" w:eastAsia="Aptos" w:hAnsi="Times New Roman" w:cs="Times New Roman"/>
        </w:rPr>
        <w:t>ülaseltsi juhatuse liige, külaseltsi esindaja ning aktiivne kogukonna eestvedaja. Lisaks olen eestseisuse liige, mis võimaldab mul kaasa rääkida kogukonna otsustes ja tegevustes. Viimase kolme aasta jooksul olen järjest rohkem tundma õppinud oma küla inimesi ning tunnen, et olen õigel teel, et aidata kogukonda edasi arendada.</w:t>
      </w:r>
    </w:p>
    <w:p w14:paraId="2795FB8D" w14:textId="7B49B6C0" w:rsidR="03881B28" w:rsidRPr="00B55C2C" w:rsidRDefault="03881B28" w:rsidP="7CEDFDA6">
      <w:pPr>
        <w:spacing w:before="240" w:after="240"/>
        <w:rPr>
          <w:rFonts w:ascii="Times New Roman" w:eastAsia="Aptos" w:hAnsi="Times New Roman" w:cs="Times New Roman"/>
        </w:rPr>
      </w:pPr>
      <w:r w:rsidRPr="00B55C2C">
        <w:rPr>
          <w:rFonts w:ascii="Times New Roman" w:eastAsia="Aptos" w:hAnsi="Times New Roman" w:cs="Times New Roman"/>
        </w:rPr>
        <w:t>Oluline oli Ihasalu arengukava koostamine, mille</w:t>
      </w:r>
      <w:ins w:id="21" w:author="Ester Põldma" w:date="2025-09-28T12:29:00Z">
        <w:r w:rsidR="00BA0C0B">
          <w:rPr>
            <w:rFonts w:ascii="Times New Roman" w:eastAsia="Aptos" w:hAnsi="Times New Roman" w:cs="Times New Roman"/>
          </w:rPr>
          <w:t xml:space="preserve"> kaudu</w:t>
        </w:r>
      </w:ins>
      <w:del w:id="22" w:author="Ester Põldma" w:date="2025-09-28T12:29:00Z">
        <w:r w:rsidRPr="00B55C2C" w:rsidDel="00BA0C0B">
          <w:rPr>
            <w:rFonts w:ascii="Times New Roman" w:eastAsia="Aptos" w:hAnsi="Times New Roman" w:cs="Times New Roman"/>
          </w:rPr>
          <w:delText xml:space="preserve"> raames</w:delText>
        </w:r>
      </w:del>
      <w:r w:rsidRPr="00B55C2C">
        <w:rPr>
          <w:rFonts w:ascii="Times New Roman" w:eastAsia="Aptos" w:hAnsi="Times New Roman" w:cs="Times New Roman"/>
        </w:rPr>
        <w:t xml:space="preserve"> oleme teinud </w:t>
      </w:r>
      <w:ins w:id="23" w:author="Ester Põldma" w:date="2025-09-28T12:29:00Z">
        <w:r w:rsidR="00BA0C0B">
          <w:rPr>
            <w:rFonts w:ascii="Times New Roman" w:eastAsia="Aptos" w:hAnsi="Times New Roman" w:cs="Times New Roman"/>
          </w:rPr>
          <w:t>palju</w:t>
        </w:r>
      </w:ins>
      <w:del w:id="24" w:author="Ester Põldma" w:date="2025-09-28T12:29:00Z">
        <w:r w:rsidRPr="00B55C2C" w:rsidDel="00BA0C0B">
          <w:rPr>
            <w:rFonts w:ascii="Times New Roman" w:eastAsia="Aptos" w:hAnsi="Times New Roman" w:cs="Times New Roman"/>
          </w:rPr>
          <w:delText>mitmeid</w:delText>
        </w:r>
      </w:del>
      <w:r w:rsidRPr="00B55C2C">
        <w:rPr>
          <w:rFonts w:ascii="Times New Roman" w:eastAsia="Aptos" w:hAnsi="Times New Roman" w:cs="Times New Roman"/>
        </w:rPr>
        <w:t xml:space="preserve"> edusamme: </w:t>
      </w:r>
      <w:r w:rsidR="4D04BD36" w:rsidRPr="00B55C2C">
        <w:rPr>
          <w:rFonts w:ascii="Times New Roman" w:eastAsia="Aptos" w:hAnsi="Times New Roman" w:cs="Times New Roman"/>
        </w:rPr>
        <w:t>viimastel aastatel oleme saanud</w:t>
      </w:r>
      <w:r w:rsidRPr="00B55C2C">
        <w:rPr>
          <w:rFonts w:ascii="Times New Roman" w:eastAsia="Aptos" w:hAnsi="Times New Roman" w:cs="Times New Roman"/>
        </w:rPr>
        <w:t xml:space="preserve"> külla valguskaabli ehk kiire interneti, rajatud sai täiesti uus ja värske pakendimaja</w:t>
      </w:r>
      <w:del w:id="25" w:author="Ester Põldma" w:date="2025-09-28T12:29:00Z">
        <w:r w:rsidRPr="00B55C2C" w:rsidDel="00BA0C0B">
          <w:rPr>
            <w:rFonts w:ascii="Times New Roman" w:eastAsia="Aptos" w:hAnsi="Times New Roman" w:cs="Times New Roman"/>
          </w:rPr>
          <w:delText>,</w:delText>
        </w:r>
      </w:del>
      <w:r w:rsidRPr="00B55C2C">
        <w:rPr>
          <w:rFonts w:ascii="Times New Roman" w:eastAsia="Aptos" w:hAnsi="Times New Roman" w:cs="Times New Roman"/>
        </w:rPr>
        <w:t xml:space="preserve"> ning 2023. aastal valmis Ihasalu </w:t>
      </w:r>
      <w:r w:rsidR="60BEECD2" w:rsidRPr="00B55C2C">
        <w:rPr>
          <w:rFonts w:ascii="Times New Roman" w:eastAsia="Aptos" w:hAnsi="Times New Roman" w:cs="Times New Roman"/>
        </w:rPr>
        <w:t>s</w:t>
      </w:r>
      <w:r w:rsidRPr="00B55C2C">
        <w:rPr>
          <w:rFonts w:ascii="Times New Roman" w:eastAsia="Aptos" w:hAnsi="Times New Roman" w:cs="Times New Roman"/>
        </w:rPr>
        <w:t xml:space="preserve">adamahoone, </w:t>
      </w:r>
      <w:r w:rsidR="320425E6" w:rsidRPr="00B55C2C">
        <w:rPr>
          <w:rFonts w:ascii="Times New Roman" w:eastAsia="Aptos" w:hAnsi="Times New Roman" w:cs="Times New Roman"/>
          <w:color w:val="000000" w:themeColor="text1"/>
        </w:rPr>
        <w:t>mi</w:t>
      </w:r>
      <w:ins w:id="26" w:author="Ester Põldma" w:date="2025-09-28T12:29:00Z">
        <w:r w:rsidR="00BA0C0B">
          <w:rPr>
            <w:rFonts w:ascii="Times New Roman" w:eastAsia="Aptos" w:hAnsi="Times New Roman" w:cs="Times New Roman"/>
            <w:color w:val="000000" w:themeColor="text1"/>
          </w:rPr>
          <w:t>llest</w:t>
        </w:r>
      </w:ins>
      <w:del w:id="27" w:author="Ester Põldma" w:date="2025-09-28T12:29:00Z">
        <w:r w:rsidR="320425E6" w:rsidRPr="00B55C2C" w:rsidDel="00BA0C0B">
          <w:rPr>
            <w:rFonts w:ascii="Times New Roman" w:eastAsia="Aptos" w:hAnsi="Times New Roman" w:cs="Times New Roman"/>
            <w:color w:val="000000" w:themeColor="text1"/>
          </w:rPr>
          <w:delText>s</w:delText>
        </w:r>
      </w:del>
      <w:r w:rsidR="320425E6" w:rsidRPr="00B55C2C">
        <w:rPr>
          <w:rFonts w:ascii="Times New Roman" w:eastAsia="Aptos" w:hAnsi="Times New Roman" w:cs="Times New Roman"/>
          <w:color w:val="000000" w:themeColor="text1"/>
        </w:rPr>
        <w:t xml:space="preserve"> on saanud meie küla süda</w:t>
      </w:r>
      <w:del w:id="28" w:author="Ester Põldma" w:date="2025-09-28T12:29:00Z">
        <w:r w:rsidR="320425E6" w:rsidRPr="00B55C2C" w:rsidDel="00BA0C0B">
          <w:rPr>
            <w:rFonts w:ascii="Times New Roman" w:eastAsia="Aptos" w:hAnsi="Times New Roman" w:cs="Times New Roman"/>
            <w:color w:val="000000" w:themeColor="text1"/>
          </w:rPr>
          <w:delText>meks</w:delText>
        </w:r>
      </w:del>
      <w:r w:rsidR="320425E6" w:rsidRPr="00B55C2C">
        <w:rPr>
          <w:rFonts w:ascii="Times New Roman" w:eastAsia="Aptos" w:hAnsi="Times New Roman" w:cs="Times New Roman"/>
          <w:color w:val="000000" w:themeColor="text1"/>
        </w:rPr>
        <w:t xml:space="preserve"> ja kooskäimis</w:t>
      </w:r>
      <w:del w:id="29" w:author="Ester Põldma" w:date="2025-09-28T12:29:00Z">
        <w:r w:rsidR="320425E6" w:rsidRPr="00B55C2C" w:rsidDel="00BA0C0B">
          <w:rPr>
            <w:rFonts w:ascii="Times New Roman" w:eastAsia="Aptos" w:hAnsi="Times New Roman" w:cs="Times New Roman"/>
            <w:color w:val="000000" w:themeColor="text1"/>
          </w:rPr>
          <w:delText xml:space="preserve"> </w:delText>
        </w:r>
      </w:del>
      <w:r w:rsidR="320425E6" w:rsidRPr="00B55C2C">
        <w:rPr>
          <w:rFonts w:ascii="Times New Roman" w:eastAsia="Aptos" w:hAnsi="Times New Roman" w:cs="Times New Roman"/>
          <w:color w:val="000000" w:themeColor="text1"/>
        </w:rPr>
        <w:t>koh</w:t>
      </w:r>
      <w:ins w:id="30" w:author="Ester Põldma" w:date="2025-09-28T12:29:00Z">
        <w:r w:rsidR="00BA0C0B">
          <w:rPr>
            <w:rFonts w:ascii="Times New Roman" w:eastAsia="Aptos" w:hAnsi="Times New Roman" w:cs="Times New Roman"/>
            <w:color w:val="000000" w:themeColor="text1"/>
          </w:rPr>
          <w:t>t</w:t>
        </w:r>
      </w:ins>
      <w:del w:id="31" w:author="Ester Põldma" w:date="2025-09-28T12:29:00Z">
        <w:r w:rsidR="320425E6" w:rsidRPr="00B55C2C" w:rsidDel="00BA0C0B">
          <w:rPr>
            <w:rFonts w:ascii="Times New Roman" w:eastAsia="Aptos" w:hAnsi="Times New Roman" w:cs="Times New Roman"/>
            <w:color w:val="000000" w:themeColor="text1"/>
          </w:rPr>
          <w:delText>aks</w:delText>
        </w:r>
      </w:del>
      <w:r w:rsidR="320425E6" w:rsidRPr="00B55C2C">
        <w:rPr>
          <w:rFonts w:ascii="Times New Roman" w:eastAsia="Aptos" w:hAnsi="Times New Roman" w:cs="Times New Roman"/>
          <w:color w:val="000000" w:themeColor="text1"/>
        </w:rPr>
        <w:t>.</w:t>
      </w:r>
      <w:r w:rsidR="320425E6" w:rsidRPr="00B55C2C">
        <w:rPr>
          <w:rFonts w:ascii="Times New Roman" w:eastAsia="Aptos" w:hAnsi="Times New Roman" w:cs="Times New Roman"/>
        </w:rPr>
        <w:t xml:space="preserve"> Sadamhoonega </w:t>
      </w:r>
      <w:ins w:id="32" w:author="Ester Põldma" w:date="2025-09-28T12:30:00Z">
        <w:r w:rsidR="00BA0C0B">
          <w:rPr>
            <w:rFonts w:ascii="Times New Roman" w:eastAsia="Aptos" w:hAnsi="Times New Roman" w:cs="Times New Roman"/>
          </w:rPr>
          <w:t>koos</w:t>
        </w:r>
      </w:ins>
      <w:del w:id="33" w:author="Ester Põldma" w:date="2025-09-28T12:30:00Z">
        <w:r w:rsidR="320425E6" w:rsidRPr="00B55C2C" w:rsidDel="00BA0C0B">
          <w:rPr>
            <w:rFonts w:ascii="Times New Roman" w:eastAsia="Aptos" w:hAnsi="Times New Roman" w:cs="Times New Roman"/>
          </w:rPr>
          <w:delText>l</w:delText>
        </w:r>
      </w:del>
      <w:del w:id="34" w:author="Ester Põldma" w:date="2025-09-28T12:29:00Z">
        <w:r w:rsidR="320425E6" w:rsidRPr="00B55C2C" w:rsidDel="00BA0C0B">
          <w:rPr>
            <w:rFonts w:ascii="Times New Roman" w:eastAsia="Aptos" w:hAnsi="Times New Roman" w:cs="Times New Roman"/>
          </w:rPr>
          <w:delText>isaks</w:delText>
        </w:r>
      </w:del>
      <w:r w:rsidR="3C727803" w:rsidRPr="00B55C2C">
        <w:rPr>
          <w:rFonts w:ascii="Times New Roman" w:eastAsia="Aptos" w:hAnsi="Times New Roman" w:cs="Times New Roman"/>
        </w:rPr>
        <w:t xml:space="preserve"> </w:t>
      </w:r>
      <w:r w:rsidR="2A23901C" w:rsidRPr="00B55C2C">
        <w:rPr>
          <w:rFonts w:ascii="Times New Roman" w:eastAsia="Aptos" w:hAnsi="Times New Roman" w:cs="Times New Roman"/>
        </w:rPr>
        <w:t xml:space="preserve">rajati veel lisaks </w:t>
      </w:r>
      <w:r w:rsidR="3C727803" w:rsidRPr="00B55C2C">
        <w:rPr>
          <w:rFonts w:ascii="Times New Roman" w:eastAsia="Aptos" w:hAnsi="Times New Roman" w:cs="Times New Roman"/>
        </w:rPr>
        <w:t>puurkaev ja tulet</w:t>
      </w:r>
      <w:r w:rsidR="60543216" w:rsidRPr="00B55C2C">
        <w:rPr>
          <w:rFonts w:ascii="Times New Roman" w:eastAsia="Aptos" w:hAnsi="Times New Roman" w:cs="Times New Roman"/>
        </w:rPr>
        <w:t>õ</w:t>
      </w:r>
      <w:r w:rsidR="3C727803" w:rsidRPr="00B55C2C">
        <w:rPr>
          <w:rFonts w:ascii="Times New Roman" w:eastAsia="Aptos" w:hAnsi="Times New Roman" w:cs="Times New Roman"/>
        </w:rPr>
        <w:t>rje veevõtukoh</w:t>
      </w:r>
      <w:r w:rsidR="1DB269F5" w:rsidRPr="00B55C2C">
        <w:rPr>
          <w:rFonts w:ascii="Times New Roman" w:eastAsia="Aptos" w:hAnsi="Times New Roman" w:cs="Times New Roman"/>
        </w:rPr>
        <w:t>t</w:t>
      </w:r>
      <w:r w:rsidR="1B103E06" w:rsidRPr="00B55C2C">
        <w:rPr>
          <w:rFonts w:ascii="Times New Roman" w:eastAsia="Aptos" w:hAnsi="Times New Roman" w:cs="Times New Roman"/>
        </w:rPr>
        <w:t>.</w:t>
      </w:r>
      <w:r w:rsidR="7971DB9A" w:rsidRPr="00B55C2C">
        <w:rPr>
          <w:rFonts w:ascii="Times New Roman" w:eastAsia="Aptos" w:hAnsi="Times New Roman" w:cs="Times New Roman"/>
        </w:rPr>
        <w:t xml:space="preserve"> </w:t>
      </w:r>
    </w:p>
    <w:p w14:paraId="4D662FE1" w14:textId="3E8356DA" w:rsidR="03881B28" w:rsidRPr="00B55C2C" w:rsidRDefault="00BA0C0B" w:rsidP="7CEDFDA6">
      <w:pPr>
        <w:spacing w:before="240" w:after="240"/>
        <w:rPr>
          <w:rFonts w:ascii="Times New Roman" w:eastAsia="Aptos" w:hAnsi="Times New Roman" w:cs="Times New Roman"/>
        </w:rPr>
      </w:pPr>
      <w:ins w:id="35" w:author="Ester Põldma" w:date="2025-09-28T12:30:00Z">
        <w:r>
          <w:rPr>
            <w:rFonts w:ascii="Times New Roman" w:eastAsia="Aptos" w:hAnsi="Times New Roman" w:cs="Times New Roman"/>
          </w:rPr>
          <w:t>K</w:t>
        </w:r>
      </w:ins>
      <w:del w:id="36" w:author="Ester Põldma" w:date="2025-09-28T12:30:00Z">
        <w:r w:rsidR="03881B28" w:rsidRPr="00B55C2C" w:rsidDel="00BA0C0B">
          <w:rPr>
            <w:rFonts w:ascii="Times New Roman" w:eastAsia="Aptos" w:hAnsi="Times New Roman" w:cs="Times New Roman"/>
          </w:rPr>
          <w:delText>Lisaks k</w:delText>
        </w:r>
      </w:del>
      <w:r w:rsidR="03881B28" w:rsidRPr="00B55C2C">
        <w:rPr>
          <w:rFonts w:ascii="Times New Roman" w:eastAsia="Aptos" w:hAnsi="Times New Roman" w:cs="Times New Roman"/>
        </w:rPr>
        <w:t xml:space="preserve">orraldame kogukonniti mitmeid üritusi, mis toovad kokku nii noored kui ka vanad: iga aasta kevadel toimuvad </w:t>
      </w:r>
      <w:del w:id="37" w:author="Ester Põldma" w:date="2025-09-28T12:30:00Z">
        <w:r w:rsidR="4EB2BA5C" w:rsidRPr="00B55C2C" w:rsidDel="00BA0C0B">
          <w:rPr>
            <w:rFonts w:ascii="Times New Roman" w:eastAsia="Aptos" w:hAnsi="Times New Roman" w:cs="Times New Roman"/>
          </w:rPr>
          <w:delText>‘</w:delText>
        </w:r>
      </w:del>
      <w:r w:rsidR="1D2DB0BC" w:rsidRPr="00B55C2C">
        <w:rPr>
          <w:rFonts w:ascii="Times New Roman" w:eastAsia="Aptos" w:hAnsi="Times New Roman" w:cs="Times New Roman"/>
        </w:rPr>
        <w:t>Teeme Ära</w:t>
      </w:r>
      <w:ins w:id="38" w:author="Ester Põldma" w:date="2025-09-28T12:30:00Z">
        <w:r>
          <w:rPr>
            <w:rFonts w:ascii="Times New Roman" w:eastAsia="Aptos" w:hAnsi="Times New Roman" w:cs="Times New Roman"/>
          </w:rPr>
          <w:t>!</w:t>
        </w:r>
      </w:ins>
      <w:del w:id="39" w:author="Ester Põldma" w:date="2025-09-28T12:30:00Z">
        <w:r w:rsidR="1D2DB0BC" w:rsidRPr="00B55C2C" w:rsidDel="00BA0C0B">
          <w:rPr>
            <w:rFonts w:ascii="Times New Roman" w:eastAsia="Aptos" w:hAnsi="Times New Roman" w:cs="Times New Roman"/>
          </w:rPr>
          <w:delText>’</w:delText>
        </w:r>
      </w:del>
      <w:r w:rsidR="5AF31FC4" w:rsidRPr="00B55C2C">
        <w:rPr>
          <w:rFonts w:ascii="Times New Roman" w:eastAsia="Aptos" w:hAnsi="Times New Roman" w:cs="Times New Roman"/>
        </w:rPr>
        <w:t xml:space="preserve"> </w:t>
      </w:r>
      <w:r w:rsidR="03881B28" w:rsidRPr="00B55C2C">
        <w:rPr>
          <w:rFonts w:ascii="Times New Roman" w:eastAsia="Aptos" w:hAnsi="Times New Roman" w:cs="Times New Roman"/>
        </w:rPr>
        <w:t xml:space="preserve">talgud, suvel peame Ihasalu perepäeva ning sügisel tähistame </w:t>
      </w:r>
      <w:ins w:id="40" w:author="Ester Põldma" w:date="2025-09-28T12:30:00Z">
        <w:r>
          <w:rPr>
            <w:rFonts w:ascii="Times New Roman" w:eastAsia="Aptos" w:hAnsi="Times New Roman" w:cs="Times New Roman"/>
          </w:rPr>
          <w:t>m</w:t>
        </w:r>
      </w:ins>
      <w:del w:id="41" w:author="Ester Põldma" w:date="2025-09-28T12:30:00Z">
        <w:r w:rsidR="03881B28" w:rsidRPr="00B55C2C" w:rsidDel="00BA0C0B">
          <w:rPr>
            <w:rFonts w:ascii="Times New Roman" w:eastAsia="Aptos" w:hAnsi="Times New Roman" w:cs="Times New Roman"/>
          </w:rPr>
          <w:delText>M</w:delText>
        </w:r>
      </w:del>
      <w:r w:rsidR="03881B28" w:rsidRPr="00B55C2C">
        <w:rPr>
          <w:rFonts w:ascii="Times New Roman" w:eastAsia="Aptos" w:hAnsi="Times New Roman" w:cs="Times New Roman"/>
        </w:rPr>
        <w:t>uina</w:t>
      </w:r>
      <w:r w:rsidR="04C9B3CF" w:rsidRPr="00B55C2C">
        <w:rPr>
          <w:rFonts w:ascii="Times New Roman" w:eastAsia="Aptos" w:hAnsi="Times New Roman" w:cs="Times New Roman"/>
        </w:rPr>
        <w:t xml:space="preserve">stulede </w:t>
      </w:r>
      <w:r w:rsidR="03881B28" w:rsidRPr="00B55C2C">
        <w:rPr>
          <w:rFonts w:ascii="Times New Roman" w:eastAsia="Aptos" w:hAnsi="Times New Roman" w:cs="Times New Roman"/>
        </w:rPr>
        <w:t xml:space="preserve">ööd. Need </w:t>
      </w:r>
      <w:r w:rsidR="5C31D774" w:rsidRPr="00B55C2C">
        <w:rPr>
          <w:rFonts w:ascii="Times New Roman" w:eastAsia="Aptos" w:hAnsi="Times New Roman" w:cs="Times New Roman"/>
        </w:rPr>
        <w:t xml:space="preserve">juba traditsiooniks saanud </w:t>
      </w:r>
      <w:r w:rsidR="03881B28" w:rsidRPr="00B55C2C">
        <w:rPr>
          <w:rFonts w:ascii="Times New Roman" w:eastAsia="Aptos" w:hAnsi="Times New Roman" w:cs="Times New Roman"/>
        </w:rPr>
        <w:t>sündmused loovad tugeva üht</w:t>
      </w:r>
      <w:r w:rsidR="67071A04" w:rsidRPr="00B55C2C">
        <w:rPr>
          <w:rFonts w:ascii="Times New Roman" w:eastAsia="Aptos" w:hAnsi="Times New Roman" w:cs="Times New Roman"/>
        </w:rPr>
        <w:t>sustunde</w:t>
      </w:r>
      <w:r w:rsidR="4E09B256" w:rsidRPr="00B55C2C">
        <w:rPr>
          <w:rFonts w:ascii="Times New Roman" w:eastAsia="Aptos" w:hAnsi="Times New Roman" w:cs="Times New Roman"/>
        </w:rPr>
        <w:t xml:space="preserve"> ning</w:t>
      </w:r>
      <w:r w:rsidR="03881B28" w:rsidRPr="00B55C2C">
        <w:rPr>
          <w:rFonts w:ascii="Times New Roman" w:eastAsia="Aptos" w:hAnsi="Times New Roman" w:cs="Times New Roman"/>
        </w:rPr>
        <w:t xml:space="preserve"> võimaldavad külaelanikel </w:t>
      </w:r>
      <w:r w:rsidR="2B315035" w:rsidRPr="00B55C2C">
        <w:rPr>
          <w:rFonts w:ascii="Times New Roman" w:eastAsia="Aptos" w:hAnsi="Times New Roman" w:cs="Times New Roman"/>
        </w:rPr>
        <w:t>omavahel paremini</w:t>
      </w:r>
      <w:r w:rsidR="74825443" w:rsidRPr="00B55C2C">
        <w:rPr>
          <w:rFonts w:ascii="Times New Roman" w:eastAsia="Aptos" w:hAnsi="Times New Roman" w:cs="Times New Roman"/>
        </w:rPr>
        <w:t xml:space="preserve"> koos tegutseda ja</w:t>
      </w:r>
      <w:r w:rsidR="2B315035" w:rsidRPr="00B55C2C">
        <w:rPr>
          <w:rFonts w:ascii="Times New Roman" w:eastAsia="Aptos" w:hAnsi="Times New Roman" w:cs="Times New Roman"/>
        </w:rPr>
        <w:t xml:space="preserve"> suhelda.</w:t>
      </w:r>
    </w:p>
    <w:p w14:paraId="7F61F311" w14:textId="2F48D541" w:rsidR="2B3A942E" w:rsidRPr="00B55C2C" w:rsidRDefault="2B3A942E" w:rsidP="2B3A942E">
      <w:pPr>
        <w:spacing w:before="240" w:after="240"/>
        <w:rPr>
          <w:rFonts w:ascii="Times New Roman" w:eastAsia="Aptos" w:hAnsi="Times New Roman" w:cs="Times New Roman"/>
        </w:rPr>
      </w:pPr>
    </w:p>
    <w:p w14:paraId="39A1C90D" w14:textId="74FFAFA1" w:rsidR="03881B28" w:rsidRPr="00B55C2C" w:rsidRDefault="03881B28" w:rsidP="2B3A942E">
      <w:pPr>
        <w:pStyle w:val="Pealkiri3"/>
        <w:spacing w:before="281" w:after="281"/>
        <w:rPr>
          <w:rFonts w:ascii="Times New Roman" w:hAnsi="Times New Roman" w:cs="Times New Roman"/>
          <w:sz w:val="24"/>
          <w:szCs w:val="24"/>
        </w:rPr>
      </w:pPr>
      <w:r w:rsidRPr="00B55C2C">
        <w:rPr>
          <w:rFonts w:ascii="Times New Roman" w:eastAsia="Aptos" w:hAnsi="Times New Roman" w:cs="Times New Roman"/>
          <w:b/>
          <w:bCs/>
          <w:sz w:val="24"/>
          <w:szCs w:val="24"/>
        </w:rPr>
        <w:t>Tulevikuplaanid ja eesmärgid</w:t>
      </w:r>
    </w:p>
    <w:p w14:paraId="3D87F001" w14:textId="6A9E40E2" w:rsidR="03881B28" w:rsidRPr="00B55C2C" w:rsidRDefault="03881B28" w:rsidP="7CEDFDA6">
      <w:pPr>
        <w:spacing w:before="240" w:after="240"/>
        <w:rPr>
          <w:rFonts w:ascii="Times New Roman" w:eastAsia="Aptos" w:hAnsi="Times New Roman" w:cs="Times New Roman"/>
        </w:rPr>
      </w:pPr>
      <w:r w:rsidRPr="00B55C2C">
        <w:rPr>
          <w:rFonts w:ascii="Times New Roman" w:eastAsia="Aptos" w:hAnsi="Times New Roman" w:cs="Times New Roman"/>
        </w:rPr>
        <w:t xml:space="preserve">Viimasel ajal on </w:t>
      </w:r>
      <w:r w:rsidR="2AB06828" w:rsidRPr="00B55C2C">
        <w:rPr>
          <w:rFonts w:ascii="Times New Roman" w:eastAsia="Aptos" w:hAnsi="Times New Roman" w:cs="Times New Roman"/>
        </w:rPr>
        <w:t>meie</w:t>
      </w:r>
      <w:r w:rsidRPr="00B55C2C">
        <w:rPr>
          <w:rFonts w:ascii="Times New Roman" w:eastAsia="Aptos" w:hAnsi="Times New Roman" w:cs="Times New Roman"/>
        </w:rPr>
        <w:t xml:space="preserve"> p</w:t>
      </w:r>
      <w:r w:rsidR="71A971BA" w:rsidRPr="00B55C2C">
        <w:rPr>
          <w:rFonts w:ascii="Times New Roman" w:eastAsia="Aptos" w:hAnsi="Times New Roman" w:cs="Times New Roman"/>
        </w:rPr>
        <w:t>oolsaarele</w:t>
      </w:r>
      <w:r w:rsidRPr="00B55C2C">
        <w:rPr>
          <w:rFonts w:ascii="Times New Roman" w:eastAsia="Aptos" w:hAnsi="Times New Roman" w:cs="Times New Roman"/>
        </w:rPr>
        <w:t xml:space="preserve"> </w:t>
      </w:r>
      <w:r w:rsidR="2F26E21F" w:rsidRPr="00B55C2C">
        <w:rPr>
          <w:rFonts w:ascii="Times New Roman" w:eastAsia="Aptos" w:hAnsi="Times New Roman" w:cs="Times New Roman"/>
        </w:rPr>
        <w:t>koli</w:t>
      </w:r>
      <w:r w:rsidRPr="00B55C2C">
        <w:rPr>
          <w:rFonts w:ascii="Times New Roman" w:eastAsia="Aptos" w:hAnsi="Times New Roman" w:cs="Times New Roman"/>
        </w:rPr>
        <w:t xml:space="preserve">nud palju </w:t>
      </w:r>
      <w:del w:id="42" w:author="Ester Põldma" w:date="2025-09-28T12:30:00Z">
        <w:r w:rsidRPr="00B55C2C" w:rsidDel="00BA0C0B">
          <w:rPr>
            <w:rFonts w:ascii="Times New Roman" w:eastAsia="Aptos" w:hAnsi="Times New Roman" w:cs="Times New Roman"/>
          </w:rPr>
          <w:delText xml:space="preserve">uusi </w:delText>
        </w:r>
      </w:del>
      <w:r w:rsidRPr="00B55C2C">
        <w:rPr>
          <w:rFonts w:ascii="Times New Roman" w:eastAsia="Aptos" w:hAnsi="Times New Roman" w:cs="Times New Roman"/>
        </w:rPr>
        <w:t xml:space="preserve">noori peresid </w:t>
      </w:r>
      <w:r w:rsidR="05A28E8F" w:rsidRPr="00B55C2C">
        <w:rPr>
          <w:rFonts w:ascii="Times New Roman" w:eastAsia="Aptos" w:hAnsi="Times New Roman" w:cs="Times New Roman"/>
        </w:rPr>
        <w:t>koos väikeste lastega</w:t>
      </w:r>
      <w:r w:rsidRPr="00B55C2C">
        <w:rPr>
          <w:rFonts w:ascii="Times New Roman" w:eastAsia="Aptos" w:hAnsi="Times New Roman" w:cs="Times New Roman"/>
        </w:rPr>
        <w:t>. Näiteks juba selle suve jooksul on Ihasal</w:t>
      </w:r>
      <w:r w:rsidR="252E4FBA" w:rsidRPr="00B55C2C">
        <w:rPr>
          <w:rFonts w:ascii="Times New Roman" w:eastAsia="Aptos" w:hAnsi="Times New Roman" w:cs="Times New Roman"/>
        </w:rPr>
        <w:t>lu kolinud</w:t>
      </w:r>
      <w:r w:rsidRPr="00B55C2C">
        <w:rPr>
          <w:rFonts w:ascii="Times New Roman" w:eastAsia="Aptos" w:hAnsi="Times New Roman" w:cs="Times New Roman"/>
        </w:rPr>
        <w:t xml:space="preserve"> kaks väikeste lastega peret ning hiljuti on </w:t>
      </w:r>
      <w:r w:rsidR="7174B824" w:rsidRPr="00B55C2C">
        <w:rPr>
          <w:rFonts w:ascii="Times New Roman" w:eastAsia="Aptos" w:hAnsi="Times New Roman" w:cs="Times New Roman"/>
        </w:rPr>
        <w:t xml:space="preserve">naaberkülla </w:t>
      </w:r>
      <w:r w:rsidRPr="00B55C2C">
        <w:rPr>
          <w:rFonts w:ascii="Times New Roman" w:eastAsia="Aptos" w:hAnsi="Times New Roman" w:cs="Times New Roman"/>
        </w:rPr>
        <w:t>Neeme rajatud s</w:t>
      </w:r>
      <w:r w:rsidR="2E7DA540" w:rsidRPr="00B55C2C">
        <w:rPr>
          <w:rFonts w:ascii="Times New Roman" w:eastAsia="Aptos" w:hAnsi="Times New Roman" w:cs="Times New Roman"/>
        </w:rPr>
        <w:t>uur ridaelamu</w:t>
      </w:r>
      <w:r w:rsidRPr="00B55C2C">
        <w:rPr>
          <w:rFonts w:ascii="Times New Roman" w:eastAsia="Aptos" w:hAnsi="Times New Roman" w:cs="Times New Roman"/>
        </w:rPr>
        <w:t xml:space="preserve">, mis näitab, et piirkond </w:t>
      </w:r>
      <w:r w:rsidR="38366552" w:rsidRPr="00B55C2C">
        <w:rPr>
          <w:rFonts w:ascii="Times New Roman" w:eastAsia="Aptos" w:hAnsi="Times New Roman" w:cs="Times New Roman"/>
        </w:rPr>
        <w:t>meelitab ligi</w:t>
      </w:r>
      <w:r w:rsidRPr="00B55C2C">
        <w:rPr>
          <w:rFonts w:ascii="Times New Roman" w:eastAsia="Aptos" w:hAnsi="Times New Roman" w:cs="Times New Roman"/>
        </w:rPr>
        <w:t xml:space="preserve"> uusi </w:t>
      </w:r>
      <w:r w:rsidR="251CDEC3" w:rsidRPr="00B55C2C">
        <w:rPr>
          <w:rFonts w:ascii="Times New Roman" w:eastAsia="Aptos" w:hAnsi="Times New Roman" w:cs="Times New Roman"/>
        </w:rPr>
        <w:t xml:space="preserve">elanikke </w:t>
      </w:r>
      <w:r w:rsidR="1B192DBB" w:rsidRPr="00B55C2C">
        <w:rPr>
          <w:rFonts w:ascii="Times New Roman" w:eastAsia="Aptos" w:hAnsi="Times New Roman" w:cs="Times New Roman"/>
        </w:rPr>
        <w:t xml:space="preserve">ning </w:t>
      </w:r>
      <w:r w:rsidR="6CF7ADEB" w:rsidRPr="00B55C2C">
        <w:rPr>
          <w:rFonts w:ascii="Times New Roman" w:eastAsia="Aptos" w:hAnsi="Times New Roman" w:cs="Times New Roman"/>
        </w:rPr>
        <w:t xml:space="preserve">me peame arenema </w:t>
      </w:r>
      <w:ins w:id="43" w:author="Ester Põldma" w:date="2025-09-28T12:31:00Z">
        <w:r w:rsidR="00BA0C0B">
          <w:rPr>
            <w:rFonts w:ascii="Times New Roman" w:eastAsia="Aptos" w:hAnsi="Times New Roman" w:cs="Times New Roman"/>
          </w:rPr>
          <w:t>parimas</w:t>
        </w:r>
      </w:ins>
      <w:del w:id="44" w:author="Ester Põldma" w:date="2025-09-28T12:31:00Z">
        <w:r w:rsidR="6CF7ADEB" w:rsidRPr="00B55C2C" w:rsidDel="00BA0C0B">
          <w:rPr>
            <w:rFonts w:ascii="Times New Roman" w:eastAsia="Aptos" w:hAnsi="Times New Roman" w:cs="Times New Roman"/>
          </w:rPr>
          <w:delText>õiges</w:delText>
        </w:r>
      </w:del>
      <w:r w:rsidR="6CF7ADEB" w:rsidRPr="00B55C2C">
        <w:rPr>
          <w:rFonts w:ascii="Times New Roman" w:eastAsia="Aptos" w:hAnsi="Times New Roman" w:cs="Times New Roman"/>
        </w:rPr>
        <w:t xml:space="preserve"> suunas.</w:t>
      </w:r>
    </w:p>
    <w:p w14:paraId="3D245E65" w14:textId="6E14D00A" w:rsidR="35C628A3" w:rsidRPr="00B55C2C" w:rsidRDefault="35C628A3" w:rsidP="7CEDFDA6">
      <w:pPr>
        <w:spacing w:before="240" w:after="240"/>
        <w:rPr>
          <w:rFonts w:ascii="Times New Roman" w:eastAsia="Aptos" w:hAnsi="Times New Roman" w:cs="Times New Roman"/>
        </w:rPr>
      </w:pPr>
      <w:r w:rsidRPr="00B55C2C">
        <w:rPr>
          <w:rFonts w:ascii="Times New Roman" w:eastAsia="Aptos" w:hAnsi="Times New Roman" w:cs="Times New Roman"/>
        </w:rPr>
        <w:t xml:space="preserve">Minu jaoks on eriti oluline laste heaolu ja areng. Soovin, et meie piirkond oleks turvaline koht, kus elada – et lapsed saaksid siin </w:t>
      </w:r>
      <w:ins w:id="45" w:author="Ester Põldma" w:date="2025-09-28T12:31:00Z">
        <w:r w:rsidR="00BA0C0B">
          <w:rPr>
            <w:rFonts w:ascii="Times New Roman" w:eastAsia="Aptos" w:hAnsi="Times New Roman" w:cs="Times New Roman"/>
          </w:rPr>
          <w:t>ohutult</w:t>
        </w:r>
      </w:ins>
      <w:del w:id="46" w:author="Ester Põldma" w:date="2025-09-28T12:31:00Z">
        <w:r w:rsidRPr="00B55C2C" w:rsidDel="00BA0C0B">
          <w:rPr>
            <w:rFonts w:ascii="Times New Roman" w:eastAsia="Aptos" w:hAnsi="Times New Roman" w:cs="Times New Roman"/>
          </w:rPr>
          <w:delText>turvaliselt</w:delText>
        </w:r>
      </w:del>
      <w:r w:rsidRPr="00B55C2C">
        <w:rPr>
          <w:rFonts w:ascii="Times New Roman" w:eastAsia="Aptos" w:hAnsi="Times New Roman" w:cs="Times New Roman"/>
        </w:rPr>
        <w:t xml:space="preserve"> liikuda, kogeda vähem kiusamist ja vajadusel saaksid</w:t>
      </w:r>
      <w:ins w:id="47" w:author="Ester Põldma" w:date="2025-09-28T12:31:00Z">
        <w:r w:rsidR="00BA0C0B">
          <w:rPr>
            <w:rFonts w:ascii="Times New Roman" w:eastAsia="Aptos" w:hAnsi="Times New Roman" w:cs="Times New Roman"/>
          </w:rPr>
          <w:t xml:space="preserve"> asjatundlik</w:t>
        </w:r>
      </w:ins>
      <w:ins w:id="48" w:author="Ester Põldma" w:date="2025-09-28T12:32:00Z">
        <w:r w:rsidR="00BA0C0B">
          <w:rPr>
            <w:rFonts w:ascii="Times New Roman" w:eastAsia="Aptos" w:hAnsi="Times New Roman" w:cs="Times New Roman"/>
          </w:rPr>
          <w:t>ku</w:t>
        </w:r>
      </w:ins>
      <w:del w:id="49" w:author="Ester Põldma" w:date="2025-09-28T12:31:00Z">
        <w:r w:rsidRPr="00B55C2C" w:rsidDel="00BA0C0B">
          <w:rPr>
            <w:rFonts w:ascii="Times New Roman" w:eastAsia="Aptos" w:hAnsi="Times New Roman" w:cs="Times New Roman"/>
          </w:rPr>
          <w:delText xml:space="preserve"> vajaminevat</w:delText>
        </w:r>
      </w:del>
      <w:r w:rsidRPr="00B55C2C">
        <w:rPr>
          <w:rFonts w:ascii="Times New Roman" w:eastAsia="Aptos" w:hAnsi="Times New Roman" w:cs="Times New Roman"/>
        </w:rPr>
        <w:t xml:space="preserve"> tuge.</w:t>
      </w:r>
    </w:p>
    <w:p w14:paraId="32D5041D" w14:textId="20AF3D4D" w:rsidR="03881B28" w:rsidRPr="00B55C2C" w:rsidRDefault="03881B28" w:rsidP="7CEDFDA6">
      <w:pPr>
        <w:spacing w:before="240" w:after="240"/>
        <w:rPr>
          <w:rFonts w:ascii="Times New Roman" w:eastAsia="Aptos" w:hAnsi="Times New Roman" w:cs="Times New Roman"/>
        </w:rPr>
      </w:pPr>
      <w:r w:rsidRPr="00B55C2C">
        <w:rPr>
          <w:rFonts w:ascii="Times New Roman" w:eastAsia="Aptos" w:hAnsi="Times New Roman" w:cs="Times New Roman"/>
        </w:rPr>
        <w:t xml:space="preserve">Soovin </w:t>
      </w:r>
      <w:r w:rsidR="5D3A6F19" w:rsidRPr="00B55C2C">
        <w:rPr>
          <w:rFonts w:ascii="Times New Roman" w:eastAsia="Aptos" w:hAnsi="Times New Roman" w:cs="Times New Roman"/>
        </w:rPr>
        <w:t>anda oma panuse, et</w:t>
      </w:r>
      <w:r w:rsidRPr="00B55C2C">
        <w:rPr>
          <w:rFonts w:ascii="Times New Roman" w:eastAsia="Aptos" w:hAnsi="Times New Roman" w:cs="Times New Roman"/>
        </w:rPr>
        <w:t xml:space="preserve"> laste</w:t>
      </w:r>
      <w:r w:rsidR="287ABE9D" w:rsidRPr="00B55C2C">
        <w:rPr>
          <w:rFonts w:ascii="Times New Roman" w:eastAsia="Aptos" w:hAnsi="Times New Roman" w:cs="Times New Roman"/>
        </w:rPr>
        <w:t>l oleks</w:t>
      </w:r>
      <w:r w:rsidRPr="00B55C2C">
        <w:rPr>
          <w:rFonts w:ascii="Times New Roman" w:eastAsia="Aptos" w:hAnsi="Times New Roman" w:cs="Times New Roman"/>
        </w:rPr>
        <w:t xml:space="preserve"> kvaliteet</w:t>
      </w:r>
      <w:r w:rsidR="5A78FDBB" w:rsidRPr="00B55C2C">
        <w:rPr>
          <w:rFonts w:ascii="Times New Roman" w:eastAsia="Aptos" w:hAnsi="Times New Roman" w:cs="Times New Roman"/>
        </w:rPr>
        <w:t xml:space="preserve">ne </w:t>
      </w:r>
      <w:r w:rsidRPr="00B55C2C">
        <w:rPr>
          <w:rFonts w:ascii="Times New Roman" w:eastAsia="Aptos" w:hAnsi="Times New Roman" w:cs="Times New Roman"/>
        </w:rPr>
        <w:t>haridus, tugiteenuse</w:t>
      </w:r>
      <w:r w:rsidR="4EB357EB" w:rsidRPr="00B55C2C">
        <w:rPr>
          <w:rFonts w:ascii="Times New Roman" w:eastAsia="Aptos" w:hAnsi="Times New Roman" w:cs="Times New Roman"/>
        </w:rPr>
        <w:t>d</w:t>
      </w:r>
      <w:r w:rsidRPr="00B55C2C">
        <w:rPr>
          <w:rFonts w:ascii="Times New Roman" w:eastAsia="Aptos" w:hAnsi="Times New Roman" w:cs="Times New Roman"/>
        </w:rPr>
        <w:t xml:space="preserve"> ja sportimisvõimalus</w:t>
      </w:r>
      <w:r w:rsidR="64096AD0" w:rsidRPr="00B55C2C">
        <w:rPr>
          <w:rFonts w:ascii="Times New Roman" w:eastAsia="Aptos" w:hAnsi="Times New Roman" w:cs="Times New Roman"/>
        </w:rPr>
        <w:t>ed</w:t>
      </w:r>
      <w:r w:rsidRPr="00B55C2C">
        <w:rPr>
          <w:rFonts w:ascii="Times New Roman" w:eastAsia="Aptos" w:hAnsi="Times New Roman" w:cs="Times New Roman"/>
        </w:rPr>
        <w:t xml:space="preserve">. </w:t>
      </w:r>
      <w:ins w:id="50" w:author="Ester Põldma" w:date="2025-09-28T12:32:00Z">
        <w:r w:rsidR="00BA0C0B">
          <w:rPr>
            <w:rFonts w:ascii="Times New Roman" w:eastAsia="Aptos" w:hAnsi="Times New Roman" w:cs="Times New Roman"/>
          </w:rPr>
          <w:t>Praegu</w:t>
        </w:r>
      </w:ins>
      <w:del w:id="51" w:author="Ester Põldma" w:date="2025-09-28T12:32:00Z">
        <w:r w:rsidRPr="00B55C2C" w:rsidDel="00BA0C0B">
          <w:rPr>
            <w:rFonts w:ascii="Times New Roman" w:eastAsia="Aptos" w:hAnsi="Times New Roman" w:cs="Times New Roman"/>
          </w:rPr>
          <w:delText>Täna</w:delText>
        </w:r>
      </w:del>
      <w:r w:rsidRPr="00B55C2C">
        <w:rPr>
          <w:rFonts w:ascii="Times New Roman" w:eastAsia="Aptos" w:hAnsi="Times New Roman" w:cs="Times New Roman"/>
        </w:rPr>
        <w:t xml:space="preserve"> on kohalik</w:t>
      </w:r>
      <w:ins w:id="52" w:author="Ester Põldma" w:date="2025-09-28T12:32:00Z">
        <w:r w:rsidR="00BA0C0B">
          <w:rPr>
            <w:rFonts w:ascii="Times New Roman" w:eastAsia="Aptos" w:hAnsi="Times New Roman" w:cs="Times New Roman"/>
          </w:rPr>
          <w:t>us</w:t>
        </w:r>
      </w:ins>
      <w:r w:rsidRPr="00B55C2C">
        <w:rPr>
          <w:rFonts w:ascii="Times New Roman" w:eastAsia="Aptos" w:hAnsi="Times New Roman" w:cs="Times New Roman"/>
        </w:rPr>
        <w:t xml:space="preserve"> kool</w:t>
      </w:r>
      <w:ins w:id="53" w:author="Ester Põldma" w:date="2025-09-28T12:32:00Z">
        <w:r w:rsidR="00BA0C0B">
          <w:rPr>
            <w:rFonts w:ascii="Times New Roman" w:eastAsia="Aptos" w:hAnsi="Times New Roman" w:cs="Times New Roman"/>
          </w:rPr>
          <w:t>is</w:t>
        </w:r>
      </w:ins>
      <w:r w:rsidRPr="00B55C2C">
        <w:rPr>
          <w:rFonts w:ascii="Times New Roman" w:eastAsia="Aptos" w:hAnsi="Times New Roman" w:cs="Times New Roman"/>
        </w:rPr>
        <w:t xml:space="preserve"> </w:t>
      </w:r>
      <w:del w:id="54" w:author="Ester Põldma" w:date="2025-09-28T12:32:00Z">
        <w:r w:rsidRPr="00B55C2C" w:rsidDel="00BA0C0B">
          <w:rPr>
            <w:rFonts w:ascii="Times New Roman" w:eastAsia="Aptos" w:hAnsi="Times New Roman" w:cs="Times New Roman"/>
          </w:rPr>
          <w:delText xml:space="preserve">kuni </w:delText>
        </w:r>
      </w:del>
      <w:ins w:id="55" w:author="Ester Põldma" w:date="2025-09-28T12:32:00Z">
        <w:r w:rsidR="00BA0C0B">
          <w:rPr>
            <w:rFonts w:ascii="Times New Roman" w:eastAsia="Aptos" w:hAnsi="Times New Roman" w:cs="Times New Roman"/>
          </w:rPr>
          <w:t>kuus</w:t>
        </w:r>
      </w:ins>
      <w:del w:id="56" w:author="Ester Põldma" w:date="2025-09-28T12:32:00Z">
        <w:r w:rsidRPr="00B55C2C" w:rsidDel="00BA0C0B">
          <w:rPr>
            <w:rFonts w:ascii="Times New Roman" w:eastAsia="Aptos" w:hAnsi="Times New Roman" w:cs="Times New Roman"/>
          </w:rPr>
          <w:delText>6.</w:delText>
        </w:r>
      </w:del>
      <w:r w:rsidRPr="00B55C2C">
        <w:rPr>
          <w:rFonts w:ascii="Times New Roman" w:eastAsia="Aptos" w:hAnsi="Times New Roman" w:cs="Times New Roman"/>
        </w:rPr>
        <w:t xml:space="preserve"> klassi ja lasteaed jaguneb </w:t>
      </w:r>
      <w:r w:rsidRPr="00B55C2C">
        <w:rPr>
          <w:rFonts w:ascii="Times New Roman" w:eastAsia="Aptos" w:hAnsi="Times New Roman" w:cs="Times New Roman"/>
        </w:rPr>
        <w:lastRenderedPageBreak/>
        <w:t xml:space="preserve">kahte rühma ning </w:t>
      </w:r>
      <w:r w:rsidR="31572D66" w:rsidRPr="00B55C2C">
        <w:rPr>
          <w:rFonts w:ascii="Times New Roman" w:eastAsia="Aptos" w:hAnsi="Times New Roman" w:cs="Times New Roman"/>
        </w:rPr>
        <w:t xml:space="preserve">on olemas veel üks </w:t>
      </w:r>
      <w:r w:rsidRPr="00B55C2C">
        <w:rPr>
          <w:rFonts w:ascii="Times New Roman" w:eastAsia="Aptos" w:hAnsi="Times New Roman" w:cs="Times New Roman"/>
        </w:rPr>
        <w:t>sõimerühm. Kuigi kogukond on väike, on oluline, et lapsed saaksid siin oma arenguks kõik vajaliku, sealhulgas huviringid ja spordiringid, mi</w:t>
      </w:r>
      <w:r w:rsidR="7E2F07F6" w:rsidRPr="00B55C2C">
        <w:rPr>
          <w:rFonts w:ascii="Times New Roman" w:eastAsia="Aptos" w:hAnsi="Times New Roman" w:cs="Times New Roman"/>
        </w:rPr>
        <w:t xml:space="preserve">da </w:t>
      </w:r>
      <w:ins w:id="57" w:author="Ester Põldma" w:date="2025-09-28T12:33:00Z">
        <w:r w:rsidR="00BA0C0B">
          <w:rPr>
            <w:rFonts w:ascii="Times New Roman" w:eastAsia="Aptos" w:hAnsi="Times New Roman" w:cs="Times New Roman"/>
          </w:rPr>
          <w:t>praegu</w:t>
        </w:r>
      </w:ins>
      <w:del w:id="58" w:author="Ester Põldma" w:date="2025-09-28T12:33:00Z">
        <w:r w:rsidR="7E2F07F6" w:rsidRPr="00B55C2C" w:rsidDel="00BA0C0B">
          <w:rPr>
            <w:rFonts w:ascii="Times New Roman" w:eastAsia="Aptos" w:hAnsi="Times New Roman" w:cs="Times New Roman"/>
          </w:rPr>
          <w:delText>hetkel</w:delText>
        </w:r>
      </w:del>
      <w:r w:rsidR="7E2F07F6" w:rsidRPr="00B55C2C">
        <w:rPr>
          <w:rFonts w:ascii="Times New Roman" w:eastAsia="Aptos" w:hAnsi="Times New Roman" w:cs="Times New Roman"/>
        </w:rPr>
        <w:t xml:space="preserve"> on vähe.</w:t>
      </w:r>
      <w:ins w:id="59" w:author="Priit Põldma" w:date="2025-09-30T22:56:00Z">
        <w:r w:rsidR="0035444A" w:rsidRPr="0035444A">
          <w:t xml:space="preserve"> </w:t>
        </w:r>
        <w:r w:rsidR="0035444A" w:rsidRPr="0035444A">
          <w:rPr>
            <w:rFonts w:ascii="Times New Roman" w:eastAsia="Aptos" w:hAnsi="Times New Roman" w:cs="Times New Roman"/>
          </w:rPr>
          <w:t>Alles hiljuti lõin kaasa MTÜ Jõelähtme Montessori asutamisel, et edendada ja luua lasteaia- ning kooliklasse, mis toetavad Montessori pedagoogikat ja pakuvad lastele turvalist ning loovat õpikeskkonda Jõelähtme vallas.</w:t>
        </w:r>
      </w:ins>
    </w:p>
    <w:p w14:paraId="2B0454D6" w14:textId="4A019B1B" w:rsidR="03881B28" w:rsidRPr="00B55C2C" w:rsidRDefault="03881B28" w:rsidP="7CEDFDA6">
      <w:pPr>
        <w:spacing w:before="240" w:after="240"/>
        <w:rPr>
          <w:rFonts w:ascii="Times New Roman" w:eastAsia="Aptos" w:hAnsi="Times New Roman" w:cs="Times New Roman"/>
        </w:rPr>
      </w:pPr>
      <w:r w:rsidRPr="00B55C2C">
        <w:rPr>
          <w:rFonts w:ascii="Times New Roman" w:eastAsia="Aptos" w:hAnsi="Times New Roman" w:cs="Times New Roman"/>
        </w:rPr>
        <w:t>Neeme</w:t>
      </w:r>
      <w:r w:rsidR="2FF563D5" w:rsidRPr="00B55C2C">
        <w:rPr>
          <w:rFonts w:ascii="Times New Roman" w:eastAsia="Aptos" w:hAnsi="Times New Roman" w:cs="Times New Roman"/>
        </w:rPr>
        <w:t xml:space="preserve"> </w:t>
      </w:r>
      <w:r w:rsidRPr="00B55C2C">
        <w:rPr>
          <w:rFonts w:ascii="Times New Roman" w:eastAsia="Aptos" w:hAnsi="Times New Roman" w:cs="Times New Roman"/>
        </w:rPr>
        <w:t>on p</w:t>
      </w:r>
      <w:r w:rsidR="78AE1C88" w:rsidRPr="00B55C2C">
        <w:rPr>
          <w:rFonts w:ascii="Times New Roman" w:eastAsia="Aptos" w:hAnsi="Times New Roman" w:cs="Times New Roman"/>
        </w:rPr>
        <w:t>rojekteeritud uus multifunktsionaalne</w:t>
      </w:r>
      <w:r w:rsidRPr="00B55C2C">
        <w:rPr>
          <w:rFonts w:ascii="Times New Roman" w:eastAsia="Aptos" w:hAnsi="Times New Roman" w:cs="Times New Roman"/>
        </w:rPr>
        <w:t xml:space="preserve"> kogukonnamaja, mille </w:t>
      </w:r>
      <w:ins w:id="60" w:author="Ester Põldma" w:date="2025-09-28T12:33:00Z">
        <w:r w:rsidR="00BA0C0B">
          <w:rPr>
            <w:rFonts w:ascii="Times New Roman" w:eastAsia="Aptos" w:hAnsi="Times New Roman" w:cs="Times New Roman"/>
          </w:rPr>
          <w:t>loomises</w:t>
        </w:r>
      </w:ins>
      <w:del w:id="61" w:author="Ester Põldma" w:date="2025-09-28T12:33:00Z">
        <w:r w:rsidRPr="00B55C2C" w:rsidDel="00BA0C0B">
          <w:rPr>
            <w:rFonts w:ascii="Times New Roman" w:eastAsia="Aptos" w:hAnsi="Times New Roman" w:cs="Times New Roman"/>
          </w:rPr>
          <w:delText>raames</w:delText>
        </w:r>
      </w:del>
      <w:r w:rsidRPr="00B55C2C">
        <w:rPr>
          <w:rFonts w:ascii="Times New Roman" w:eastAsia="Aptos" w:hAnsi="Times New Roman" w:cs="Times New Roman"/>
        </w:rPr>
        <w:t xml:space="preserve"> soovin aktiivselt kaasa</w:t>
      </w:r>
      <w:r w:rsidR="1621446A" w:rsidRPr="00B55C2C">
        <w:rPr>
          <w:rFonts w:ascii="Times New Roman" w:eastAsia="Aptos" w:hAnsi="Times New Roman" w:cs="Times New Roman"/>
        </w:rPr>
        <w:t xml:space="preserve"> lüü</w:t>
      </w:r>
      <w:r w:rsidRPr="00B55C2C">
        <w:rPr>
          <w:rFonts w:ascii="Times New Roman" w:eastAsia="Aptos" w:hAnsi="Times New Roman" w:cs="Times New Roman"/>
        </w:rPr>
        <w:t>a</w:t>
      </w:r>
      <w:r w:rsidR="1C685E79" w:rsidRPr="00B55C2C">
        <w:rPr>
          <w:rFonts w:ascii="Times New Roman" w:eastAsia="Aptos" w:hAnsi="Times New Roman" w:cs="Times New Roman"/>
        </w:rPr>
        <w:t xml:space="preserve">, </w:t>
      </w:r>
      <w:del w:id="62" w:author="Ester Põldma" w:date="2025-09-28T12:34:00Z">
        <w:r w:rsidR="1C685E79" w:rsidRPr="00B55C2C" w:rsidDel="00BA0C0B">
          <w:rPr>
            <w:rFonts w:ascii="Times New Roman" w:eastAsia="Aptos" w:hAnsi="Times New Roman" w:cs="Times New Roman"/>
          </w:rPr>
          <w:delText>et</w:delText>
        </w:r>
        <w:r w:rsidR="2A573763" w:rsidRPr="00B55C2C" w:rsidDel="00BA0C0B">
          <w:rPr>
            <w:rFonts w:ascii="Times New Roman" w:eastAsia="Aptos" w:hAnsi="Times New Roman" w:cs="Times New Roman"/>
          </w:rPr>
          <w:delText xml:space="preserve"> </w:delText>
        </w:r>
      </w:del>
      <w:r w:rsidR="2A573763" w:rsidRPr="00B55C2C">
        <w:rPr>
          <w:rFonts w:ascii="Times New Roman" w:eastAsia="Aptos" w:hAnsi="Times New Roman" w:cs="Times New Roman"/>
        </w:rPr>
        <w:t>aidata</w:t>
      </w:r>
      <w:r w:rsidRPr="00B55C2C">
        <w:rPr>
          <w:rFonts w:ascii="Times New Roman" w:eastAsia="Aptos" w:hAnsi="Times New Roman" w:cs="Times New Roman"/>
        </w:rPr>
        <w:t xml:space="preserve"> </w:t>
      </w:r>
      <w:r w:rsidR="60393C3B" w:rsidRPr="00B55C2C">
        <w:rPr>
          <w:rFonts w:ascii="Times New Roman" w:eastAsia="Aptos" w:hAnsi="Times New Roman" w:cs="Times New Roman"/>
        </w:rPr>
        <w:t>lei</w:t>
      </w:r>
      <w:r w:rsidRPr="00B55C2C">
        <w:rPr>
          <w:rFonts w:ascii="Times New Roman" w:eastAsia="Aptos" w:hAnsi="Times New Roman" w:cs="Times New Roman"/>
        </w:rPr>
        <w:t xml:space="preserve">da selle </w:t>
      </w:r>
      <w:r w:rsidR="122C80C4" w:rsidRPr="00B55C2C">
        <w:rPr>
          <w:rFonts w:ascii="Times New Roman" w:eastAsia="Aptos" w:hAnsi="Times New Roman" w:cs="Times New Roman"/>
        </w:rPr>
        <w:t>jaoks vajalik</w:t>
      </w:r>
      <w:ins w:id="63" w:author="Ester Põldma" w:date="2025-09-28T12:34:00Z">
        <w:r w:rsidR="00BA0C0B">
          <w:rPr>
            <w:rFonts w:ascii="Times New Roman" w:eastAsia="Aptos" w:hAnsi="Times New Roman" w:cs="Times New Roman"/>
          </w:rPr>
          <w:t>k</w:t>
        </w:r>
      </w:ins>
      <w:r w:rsidR="122C80C4" w:rsidRPr="00B55C2C">
        <w:rPr>
          <w:rFonts w:ascii="Times New Roman" w:eastAsia="Aptos" w:hAnsi="Times New Roman" w:cs="Times New Roman"/>
        </w:rPr>
        <w:t>u toetus</w:t>
      </w:r>
      <w:ins w:id="64" w:author="Ester Põldma" w:date="2025-09-28T12:34:00Z">
        <w:r w:rsidR="00BA0C0B">
          <w:rPr>
            <w:rFonts w:ascii="Times New Roman" w:eastAsia="Aptos" w:hAnsi="Times New Roman" w:cs="Times New Roman"/>
          </w:rPr>
          <w:t>t</w:t>
        </w:r>
      </w:ins>
      <w:del w:id="65" w:author="Ester Põldma" w:date="2025-09-28T12:34:00Z">
        <w:r w:rsidR="122C80C4" w:rsidRPr="00B55C2C" w:rsidDel="00BA0C0B">
          <w:rPr>
            <w:rFonts w:ascii="Times New Roman" w:eastAsia="Aptos" w:hAnsi="Times New Roman" w:cs="Times New Roman"/>
          </w:rPr>
          <w:delText>e saamine</w:delText>
        </w:r>
      </w:del>
      <w:r w:rsidR="122C80C4" w:rsidRPr="00B55C2C">
        <w:rPr>
          <w:rFonts w:ascii="Times New Roman" w:eastAsia="Aptos" w:hAnsi="Times New Roman" w:cs="Times New Roman"/>
        </w:rPr>
        <w:t xml:space="preserve"> ja</w:t>
      </w:r>
      <w:ins w:id="66" w:author="Ester Põldma" w:date="2025-09-28T12:34:00Z">
        <w:r w:rsidR="00BA0C0B">
          <w:rPr>
            <w:rFonts w:ascii="Times New Roman" w:eastAsia="Aptos" w:hAnsi="Times New Roman" w:cs="Times New Roman"/>
          </w:rPr>
          <w:t xml:space="preserve"> see</w:t>
        </w:r>
      </w:ins>
      <w:r w:rsidR="122C80C4" w:rsidRPr="00B55C2C">
        <w:rPr>
          <w:rFonts w:ascii="Times New Roman" w:eastAsia="Aptos" w:hAnsi="Times New Roman" w:cs="Times New Roman"/>
        </w:rPr>
        <w:t xml:space="preserve"> valmis ehit</w:t>
      </w:r>
      <w:ins w:id="67" w:author="Ester Põldma" w:date="2025-09-28T12:34:00Z">
        <w:r w:rsidR="00BA0C0B">
          <w:rPr>
            <w:rFonts w:ascii="Times New Roman" w:eastAsia="Aptos" w:hAnsi="Times New Roman" w:cs="Times New Roman"/>
          </w:rPr>
          <w:t>ada</w:t>
        </w:r>
      </w:ins>
      <w:del w:id="68" w:author="Ester Põldma" w:date="2025-09-28T12:34:00Z">
        <w:r w:rsidR="122C80C4" w:rsidRPr="00B55C2C" w:rsidDel="00BA0C0B">
          <w:rPr>
            <w:rFonts w:ascii="Times New Roman" w:eastAsia="Aptos" w:hAnsi="Times New Roman" w:cs="Times New Roman"/>
          </w:rPr>
          <w:delText>a</w:delText>
        </w:r>
        <w:r w:rsidR="5071205A" w:rsidRPr="00B55C2C" w:rsidDel="00BA0C0B">
          <w:rPr>
            <w:rFonts w:ascii="Times New Roman" w:eastAsia="Aptos" w:hAnsi="Times New Roman" w:cs="Times New Roman"/>
          </w:rPr>
          <w:delText>m</w:delText>
        </w:r>
        <w:r w:rsidR="122C80C4" w:rsidRPr="00B55C2C" w:rsidDel="00BA0C0B">
          <w:rPr>
            <w:rFonts w:ascii="Times New Roman" w:eastAsia="Aptos" w:hAnsi="Times New Roman" w:cs="Times New Roman"/>
          </w:rPr>
          <w:delText>ine</w:delText>
        </w:r>
      </w:del>
      <w:r w:rsidR="122C80C4" w:rsidRPr="00B55C2C">
        <w:rPr>
          <w:rFonts w:ascii="Times New Roman" w:eastAsia="Aptos" w:hAnsi="Times New Roman" w:cs="Times New Roman"/>
        </w:rPr>
        <w:t>.</w:t>
      </w:r>
      <w:r w:rsidRPr="00B55C2C">
        <w:rPr>
          <w:rFonts w:ascii="Times New Roman" w:eastAsia="Aptos" w:hAnsi="Times New Roman" w:cs="Times New Roman"/>
        </w:rPr>
        <w:t xml:space="preserve"> Se</w:t>
      </w:r>
      <w:ins w:id="69" w:author="Ester Põldma" w:date="2025-09-28T12:35:00Z">
        <w:r w:rsidR="00BA0C0B">
          <w:rPr>
            <w:rFonts w:ascii="Times New Roman" w:eastAsia="Aptos" w:hAnsi="Times New Roman" w:cs="Times New Roman"/>
          </w:rPr>
          <w:t>da</w:t>
        </w:r>
      </w:ins>
      <w:del w:id="70" w:author="Ester Põldma" w:date="2025-09-28T12:35:00Z">
        <w:r w:rsidRPr="00B55C2C" w:rsidDel="00BA0C0B">
          <w:rPr>
            <w:rFonts w:ascii="Times New Roman" w:eastAsia="Aptos" w:hAnsi="Times New Roman" w:cs="Times New Roman"/>
          </w:rPr>
          <w:delText>e</w:delText>
        </w:r>
      </w:del>
      <w:r w:rsidRPr="00B55C2C">
        <w:rPr>
          <w:rFonts w:ascii="Times New Roman" w:eastAsia="Aptos" w:hAnsi="Times New Roman" w:cs="Times New Roman"/>
        </w:rPr>
        <w:t xml:space="preserve"> maja </w:t>
      </w:r>
      <w:ins w:id="71" w:author="Ester Põldma" w:date="2025-09-28T12:35:00Z">
        <w:r w:rsidR="00BA0C0B">
          <w:rPr>
            <w:rFonts w:ascii="Times New Roman" w:eastAsia="Aptos" w:hAnsi="Times New Roman" w:cs="Times New Roman"/>
          </w:rPr>
          <w:t>saaks kasutada</w:t>
        </w:r>
      </w:ins>
      <w:del w:id="72" w:author="Ester Põldma" w:date="2025-09-28T12:35:00Z">
        <w:r w:rsidRPr="00B55C2C" w:rsidDel="00BA0C0B">
          <w:rPr>
            <w:rFonts w:ascii="Times New Roman" w:eastAsia="Aptos" w:hAnsi="Times New Roman" w:cs="Times New Roman"/>
          </w:rPr>
          <w:delText>oleks oluline</w:delText>
        </w:r>
      </w:del>
      <w:r w:rsidRPr="00B55C2C">
        <w:rPr>
          <w:rFonts w:ascii="Times New Roman" w:eastAsia="Aptos" w:hAnsi="Times New Roman" w:cs="Times New Roman"/>
        </w:rPr>
        <w:t xml:space="preserve"> </w:t>
      </w:r>
      <w:ins w:id="73" w:author="Ester Põldma" w:date="2025-09-28T12:35:00Z">
        <w:r w:rsidR="00BA0C0B">
          <w:rPr>
            <w:rFonts w:ascii="Times New Roman" w:eastAsia="Aptos" w:hAnsi="Times New Roman" w:cs="Times New Roman"/>
          </w:rPr>
          <w:t>kõik</w:t>
        </w:r>
      </w:ins>
      <w:del w:id="74" w:author="Ester Põldma" w:date="2025-09-28T12:34:00Z">
        <w:r w:rsidRPr="00B55C2C" w:rsidDel="00BA0C0B">
          <w:rPr>
            <w:rFonts w:ascii="Times New Roman" w:eastAsia="Aptos" w:hAnsi="Times New Roman" w:cs="Times New Roman"/>
          </w:rPr>
          <w:delText>kogu</w:delText>
        </w:r>
      </w:del>
      <w:r w:rsidRPr="00B55C2C">
        <w:rPr>
          <w:rFonts w:ascii="Times New Roman" w:eastAsia="Aptos" w:hAnsi="Times New Roman" w:cs="Times New Roman"/>
        </w:rPr>
        <w:t xml:space="preserve"> piirkonna</w:t>
      </w:r>
      <w:r w:rsidR="7AB7E94B" w:rsidRPr="00B55C2C">
        <w:rPr>
          <w:rFonts w:ascii="Times New Roman" w:eastAsia="Aptos" w:hAnsi="Times New Roman" w:cs="Times New Roman"/>
        </w:rPr>
        <w:t xml:space="preserve"> elanik</w:t>
      </w:r>
      <w:ins w:id="75" w:author="Ester Põldma" w:date="2025-09-28T12:35:00Z">
        <w:r w:rsidR="00BA0C0B">
          <w:rPr>
            <w:rFonts w:ascii="Times New Roman" w:eastAsia="Aptos" w:hAnsi="Times New Roman" w:cs="Times New Roman"/>
          </w:rPr>
          <w:t>ud</w:t>
        </w:r>
      </w:ins>
      <w:del w:id="76" w:author="Ester Põldma" w:date="2025-09-28T12:35:00Z">
        <w:r w:rsidR="7AB7E94B" w:rsidRPr="00B55C2C" w:rsidDel="00BA0C0B">
          <w:rPr>
            <w:rFonts w:ascii="Times New Roman" w:eastAsia="Aptos" w:hAnsi="Times New Roman" w:cs="Times New Roman"/>
          </w:rPr>
          <w:delText>e</w:delText>
        </w:r>
        <w:r w:rsidRPr="00B55C2C" w:rsidDel="00BA0C0B">
          <w:rPr>
            <w:rFonts w:ascii="Times New Roman" w:eastAsia="Aptos" w:hAnsi="Times New Roman" w:cs="Times New Roman"/>
          </w:rPr>
          <w:delText xml:space="preserve"> jaoks</w:delText>
        </w:r>
      </w:del>
      <w:r w:rsidRPr="00B55C2C">
        <w:rPr>
          <w:rFonts w:ascii="Times New Roman" w:eastAsia="Aptos" w:hAnsi="Times New Roman" w:cs="Times New Roman"/>
        </w:rPr>
        <w:t xml:space="preserve"> – nii noor</w:t>
      </w:r>
      <w:ins w:id="77" w:author="Ester Põldma" w:date="2025-09-28T12:35:00Z">
        <w:r w:rsidR="00BA0C0B">
          <w:rPr>
            <w:rFonts w:ascii="Times New Roman" w:eastAsia="Aptos" w:hAnsi="Times New Roman" w:cs="Times New Roman"/>
          </w:rPr>
          <w:t>ed</w:t>
        </w:r>
      </w:ins>
      <w:del w:id="78" w:author="Ester Põldma" w:date="2025-09-28T12:35:00Z">
        <w:r w:rsidRPr="00B55C2C" w:rsidDel="00BA0C0B">
          <w:rPr>
            <w:rFonts w:ascii="Times New Roman" w:eastAsia="Aptos" w:hAnsi="Times New Roman" w:cs="Times New Roman"/>
          </w:rPr>
          <w:delText>tele</w:delText>
        </w:r>
      </w:del>
      <w:r w:rsidRPr="00B55C2C">
        <w:rPr>
          <w:rFonts w:ascii="Times New Roman" w:eastAsia="Aptos" w:hAnsi="Times New Roman" w:cs="Times New Roman"/>
        </w:rPr>
        <w:t xml:space="preserve"> kui ka vanema</w:t>
      </w:r>
      <w:ins w:id="79" w:author="Ester Põldma" w:date="2025-09-28T12:36:00Z">
        <w:r w:rsidR="00BA0C0B">
          <w:rPr>
            <w:rFonts w:ascii="Times New Roman" w:eastAsia="Aptos" w:hAnsi="Times New Roman" w:cs="Times New Roman"/>
          </w:rPr>
          <w:t>d</w:t>
        </w:r>
      </w:ins>
      <w:del w:id="80" w:author="Ester Põldma" w:date="2025-09-28T12:36:00Z">
        <w:r w:rsidRPr="00B55C2C" w:rsidDel="00BA0C0B">
          <w:rPr>
            <w:rFonts w:ascii="Times New Roman" w:eastAsia="Aptos" w:hAnsi="Times New Roman" w:cs="Times New Roman"/>
          </w:rPr>
          <w:delText>le põlvkonnale</w:delText>
        </w:r>
      </w:del>
      <w:r w:rsidRPr="00B55C2C">
        <w:rPr>
          <w:rFonts w:ascii="Times New Roman" w:eastAsia="Aptos" w:hAnsi="Times New Roman" w:cs="Times New Roman"/>
        </w:rPr>
        <w:t xml:space="preserve">. </w:t>
      </w:r>
      <w:r w:rsidR="02647FFA" w:rsidRPr="00B55C2C">
        <w:rPr>
          <w:rFonts w:ascii="Times New Roman" w:eastAsia="Aptos" w:hAnsi="Times New Roman" w:cs="Times New Roman"/>
        </w:rPr>
        <w:t>Kogukonna maja lahendaks ära</w:t>
      </w:r>
      <w:del w:id="81" w:author="Ester Põldma" w:date="2025-09-28T12:36:00Z">
        <w:r w:rsidR="02647FFA" w:rsidRPr="00B55C2C" w:rsidDel="00BA0C0B">
          <w:rPr>
            <w:rFonts w:ascii="Times New Roman" w:eastAsia="Aptos" w:hAnsi="Times New Roman" w:cs="Times New Roman"/>
          </w:rPr>
          <w:delText xml:space="preserve"> hetkel</w:delText>
        </w:r>
      </w:del>
      <w:r w:rsidR="02647FFA" w:rsidRPr="00B55C2C">
        <w:rPr>
          <w:rFonts w:ascii="Times New Roman" w:eastAsia="Aptos" w:hAnsi="Times New Roman" w:cs="Times New Roman"/>
        </w:rPr>
        <w:t xml:space="preserve"> mit</w:t>
      </w:r>
      <w:ins w:id="82" w:author="Ester Põldma" w:date="2025-09-28T12:36:00Z">
        <w:r w:rsidR="00BA0C0B">
          <w:rPr>
            <w:rFonts w:ascii="Times New Roman" w:eastAsia="Aptos" w:hAnsi="Times New Roman" w:cs="Times New Roman"/>
          </w:rPr>
          <w:t>u</w:t>
        </w:r>
      </w:ins>
      <w:del w:id="83" w:author="Ester Põldma" w:date="2025-09-28T12:36:00Z">
        <w:r w:rsidR="02647FFA" w:rsidRPr="00B55C2C" w:rsidDel="00BA0C0B">
          <w:rPr>
            <w:rFonts w:ascii="Times New Roman" w:eastAsia="Aptos" w:hAnsi="Times New Roman" w:cs="Times New Roman"/>
          </w:rPr>
          <w:delText>med</w:delText>
        </w:r>
      </w:del>
      <w:r w:rsidR="02647FFA" w:rsidRPr="00B55C2C">
        <w:rPr>
          <w:rFonts w:ascii="Times New Roman" w:eastAsia="Aptos" w:hAnsi="Times New Roman" w:cs="Times New Roman"/>
        </w:rPr>
        <w:t xml:space="preserve"> </w:t>
      </w:r>
      <w:ins w:id="84" w:author="Ester Põldma" w:date="2025-09-28T12:36:00Z">
        <w:r w:rsidR="00BA0C0B">
          <w:rPr>
            <w:rFonts w:ascii="Times New Roman" w:eastAsia="Aptos" w:hAnsi="Times New Roman" w:cs="Times New Roman"/>
          </w:rPr>
          <w:t xml:space="preserve">praegust </w:t>
        </w:r>
      </w:ins>
      <w:del w:id="85" w:author="Ester Põldma" w:date="2025-09-28T12:36:00Z">
        <w:r w:rsidR="02647FFA" w:rsidRPr="00B55C2C" w:rsidDel="00BA0C0B">
          <w:rPr>
            <w:rFonts w:ascii="Times New Roman" w:eastAsia="Aptos" w:hAnsi="Times New Roman" w:cs="Times New Roman"/>
          </w:rPr>
          <w:delText xml:space="preserve">olemasolevad </w:delText>
        </w:r>
      </w:del>
      <w:r w:rsidR="02647FFA" w:rsidRPr="00B55C2C">
        <w:rPr>
          <w:rFonts w:ascii="Times New Roman" w:eastAsia="Aptos" w:hAnsi="Times New Roman" w:cs="Times New Roman"/>
        </w:rPr>
        <w:t>kitsaskoh</w:t>
      </w:r>
      <w:ins w:id="86" w:author="Ester Põldma" w:date="2025-09-28T12:36:00Z">
        <w:r w:rsidR="00BA0C0B">
          <w:rPr>
            <w:rFonts w:ascii="Times New Roman" w:eastAsia="Aptos" w:hAnsi="Times New Roman" w:cs="Times New Roman"/>
          </w:rPr>
          <w:t>ta</w:t>
        </w:r>
      </w:ins>
      <w:del w:id="87" w:author="Ester Põldma" w:date="2025-09-28T12:36:00Z">
        <w:r w:rsidR="02647FFA" w:rsidRPr="00B55C2C" w:rsidDel="00BA0C0B">
          <w:rPr>
            <w:rFonts w:ascii="Times New Roman" w:eastAsia="Aptos" w:hAnsi="Times New Roman" w:cs="Times New Roman"/>
          </w:rPr>
          <w:delText>ad</w:delText>
        </w:r>
      </w:del>
      <w:r w:rsidR="02647FFA" w:rsidRPr="00B55C2C">
        <w:rPr>
          <w:rFonts w:ascii="Times New Roman" w:eastAsia="Aptos" w:hAnsi="Times New Roman" w:cs="Times New Roman"/>
        </w:rPr>
        <w:t>.</w:t>
      </w:r>
      <w:r w:rsidR="562EC2DA" w:rsidRPr="00B55C2C">
        <w:rPr>
          <w:rFonts w:ascii="Times New Roman" w:eastAsia="Aptos" w:hAnsi="Times New Roman" w:cs="Times New Roman"/>
        </w:rPr>
        <w:t xml:space="preserve"> Majas hakkaks olema </w:t>
      </w:r>
      <w:r w:rsidR="274DFD2A" w:rsidRPr="00B55C2C">
        <w:rPr>
          <w:rFonts w:ascii="Times New Roman" w:eastAsia="Aptos" w:hAnsi="Times New Roman" w:cs="Times New Roman"/>
        </w:rPr>
        <w:t xml:space="preserve">spordisaal, </w:t>
      </w:r>
      <w:r w:rsidR="562EC2DA" w:rsidRPr="00B55C2C">
        <w:rPr>
          <w:rFonts w:ascii="Times New Roman" w:eastAsia="Aptos" w:hAnsi="Times New Roman" w:cs="Times New Roman"/>
        </w:rPr>
        <w:t>muusikakool,</w:t>
      </w:r>
      <w:r w:rsidR="3926A4FB" w:rsidRPr="00B55C2C">
        <w:rPr>
          <w:rFonts w:ascii="Times New Roman" w:eastAsia="Aptos" w:hAnsi="Times New Roman" w:cs="Times New Roman"/>
        </w:rPr>
        <w:t xml:space="preserve"> raamat</w:t>
      </w:r>
      <w:r w:rsidR="215B6678" w:rsidRPr="00B55C2C">
        <w:rPr>
          <w:rFonts w:ascii="Times New Roman" w:eastAsia="Aptos" w:hAnsi="Times New Roman" w:cs="Times New Roman"/>
        </w:rPr>
        <w:t>ukogu</w:t>
      </w:r>
      <w:r w:rsidR="3926A4FB" w:rsidRPr="00B55C2C">
        <w:rPr>
          <w:rFonts w:ascii="Times New Roman" w:eastAsia="Aptos" w:hAnsi="Times New Roman" w:cs="Times New Roman"/>
        </w:rPr>
        <w:t>, noortekeskus, sotsiaaltöö</w:t>
      </w:r>
      <w:r w:rsidR="179D2F2D" w:rsidRPr="00B55C2C">
        <w:rPr>
          <w:rFonts w:ascii="Times New Roman" w:eastAsia="Aptos" w:hAnsi="Times New Roman" w:cs="Times New Roman"/>
        </w:rPr>
        <w:t>keskus</w:t>
      </w:r>
      <w:r w:rsidR="2C92FB8A" w:rsidRPr="00B55C2C">
        <w:rPr>
          <w:rFonts w:ascii="Times New Roman" w:eastAsia="Aptos" w:hAnsi="Times New Roman" w:cs="Times New Roman"/>
        </w:rPr>
        <w:t>, kultuurimaja jne.</w:t>
      </w:r>
    </w:p>
    <w:p w14:paraId="2E7ACE35" w14:textId="47D20295" w:rsidR="03881B28" w:rsidRPr="00B55C2C" w:rsidRDefault="00BA0C0B" w:rsidP="7CEDFDA6">
      <w:pPr>
        <w:spacing w:before="240" w:after="240"/>
        <w:rPr>
          <w:rFonts w:ascii="Times New Roman" w:eastAsia="Aptos" w:hAnsi="Times New Roman" w:cs="Times New Roman"/>
        </w:rPr>
      </w:pPr>
      <w:ins w:id="88" w:author="Ester Põldma" w:date="2025-09-28T12:37:00Z">
        <w:r>
          <w:rPr>
            <w:rFonts w:ascii="Times New Roman" w:eastAsia="Aptos" w:hAnsi="Times New Roman" w:cs="Times New Roman"/>
          </w:rPr>
          <w:t>Minu südameasjaks on kogu</w:t>
        </w:r>
      </w:ins>
      <w:del w:id="89" w:author="Ester Põldma" w:date="2025-09-28T12:37:00Z">
        <w:r w:rsidR="03881B28" w:rsidRPr="00B55C2C" w:rsidDel="00BA0C0B">
          <w:rPr>
            <w:rFonts w:ascii="Times New Roman" w:eastAsia="Aptos" w:hAnsi="Times New Roman" w:cs="Times New Roman"/>
          </w:rPr>
          <w:delText>Lisaks soovin edendada</w:delText>
        </w:r>
      </w:del>
      <w:r w:rsidR="03881B28" w:rsidRPr="00B55C2C">
        <w:rPr>
          <w:rFonts w:ascii="Times New Roman" w:eastAsia="Aptos" w:hAnsi="Times New Roman" w:cs="Times New Roman"/>
        </w:rPr>
        <w:t xml:space="preserve"> Ihasalu küla arend</w:t>
      </w:r>
      <w:ins w:id="90" w:author="Ester Põldma" w:date="2025-09-28T12:37:00Z">
        <w:r>
          <w:rPr>
            <w:rFonts w:ascii="Times New Roman" w:eastAsia="Aptos" w:hAnsi="Times New Roman" w:cs="Times New Roman"/>
          </w:rPr>
          <w:t>amine</w:t>
        </w:r>
      </w:ins>
      <w:del w:id="91" w:author="Ester Põldma" w:date="2025-09-28T12:37:00Z">
        <w:r w:rsidR="03881B28" w:rsidRPr="00B55C2C" w:rsidDel="00BA0C0B">
          <w:rPr>
            <w:rFonts w:ascii="Times New Roman" w:eastAsia="Aptos" w:hAnsi="Times New Roman" w:cs="Times New Roman"/>
          </w:rPr>
          <w:delText>ustöid</w:delText>
        </w:r>
      </w:del>
      <w:r w:rsidR="03881B28" w:rsidRPr="00B55C2C">
        <w:rPr>
          <w:rFonts w:ascii="Times New Roman" w:eastAsia="Aptos" w:hAnsi="Times New Roman" w:cs="Times New Roman"/>
        </w:rPr>
        <w:t xml:space="preserve">, sh </w:t>
      </w:r>
      <w:r w:rsidR="0C3C9F2E" w:rsidRPr="00B55C2C">
        <w:rPr>
          <w:rFonts w:ascii="Times New Roman" w:eastAsia="Aptos" w:hAnsi="Times New Roman" w:cs="Times New Roman"/>
        </w:rPr>
        <w:t xml:space="preserve">Ihasalu külaplatsi ja sadamahoone ümbruse </w:t>
      </w:r>
      <w:ins w:id="92" w:author="Ester Põldma" w:date="2025-09-28T12:37:00Z">
        <w:r w:rsidR="0016208F">
          <w:rPr>
            <w:rFonts w:ascii="Times New Roman" w:eastAsia="Aptos" w:hAnsi="Times New Roman" w:cs="Times New Roman"/>
          </w:rPr>
          <w:t>korrastamine</w:t>
        </w:r>
      </w:ins>
      <w:del w:id="93" w:author="Ester Põldma" w:date="2025-09-28T12:37:00Z">
        <w:r w:rsidR="0C3C9F2E" w:rsidRPr="00B55C2C" w:rsidDel="0016208F">
          <w:rPr>
            <w:rFonts w:ascii="Times New Roman" w:eastAsia="Aptos" w:hAnsi="Times New Roman" w:cs="Times New Roman"/>
          </w:rPr>
          <w:delText>arendamist</w:delText>
        </w:r>
      </w:del>
      <w:r w:rsidR="644826B9" w:rsidRPr="00B55C2C">
        <w:rPr>
          <w:rFonts w:ascii="Times New Roman" w:eastAsia="Aptos" w:hAnsi="Times New Roman" w:cs="Times New Roman"/>
        </w:rPr>
        <w:t>,</w:t>
      </w:r>
      <w:r w:rsidR="0C3C9F2E" w:rsidRPr="00B55C2C">
        <w:rPr>
          <w:rFonts w:ascii="Times New Roman" w:eastAsia="Aptos" w:hAnsi="Times New Roman" w:cs="Times New Roman"/>
        </w:rPr>
        <w:t xml:space="preserve"> </w:t>
      </w:r>
      <w:r w:rsidR="03881B28" w:rsidRPr="00B55C2C">
        <w:rPr>
          <w:rFonts w:ascii="Times New Roman" w:eastAsia="Aptos" w:hAnsi="Times New Roman" w:cs="Times New Roman"/>
        </w:rPr>
        <w:t>tänavavalgustuse renoveerimi</w:t>
      </w:r>
      <w:ins w:id="94" w:author="Ester Põldma" w:date="2025-09-28T12:37:00Z">
        <w:r w:rsidR="0016208F">
          <w:rPr>
            <w:rFonts w:ascii="Times New Roman" w:eastAsia="Aptos" w:hAnsi="Times New Roman" w:cs="Times New Roman"/>
          </w:rPr>
          <w:t>ne</w:t>
        </w:r>
      </w:ins>
      <w:del w:id="95" w:author="Ester Põldma" w:date="2025-09-28T12:37:00Z">
        <w:r w:rsidR="03881B28" w:rsidRPr="00B55C2C" w:rsidDel="0016208F">
          <w:rPr>
            <w:rFonts w:ascii="Times New Roman" w:eastAsia="Aptos" w:hAnsi="Times New Roman" w:cs="Times New Roman"/>
          </w:rPr>
          <w:delText>st</w:delText>
        </w:r>
      </w:del>
      <w:r w:rsidR="03881B28" w:rsidRPr="00B55C2C">
        <w:rPr>
          <w:rFonts w:ascii="Times New Roman" w:eastAsia="Aptos" w:hAnsi="Times New Roman" w:cs="Times New Roman"/>
        </w:rPr>
        <w:t xml:space="preserve"> LED-valgustuse</w:t>
      </w:r>
      <w:ins w:id="96" w:author="Ester Põldma" w:date="2025-09-28T12:37:00Z">
        <w:r w:rsidR="0016208F">
          <w:rPr>
            <w:rFonts w:ascii="Times New Roman" w:eastAsia="Aptos" w:hAnsi="Times New Roman" w:cs="Times New Roman"/>
          </w:rPr>
          <w:t>ga</w:t>
        </w:r>
      </w:ins>
      <w:del w:id="97" w:author="Ester Põldma" w:date="2025-09-28T12:37:00Z">
        <w:r w:rsidR="03881B28" w:rsidRPr="00B55C2C" w:rsidDel="0016208F">
          <w:rPr>
            <w:rFonts w:ascii="Times New Roman" w:eastAsia="Aptos" w:hAnsi="Times New Roman" w:cs="Times New Roman"/>
          </w:rPr>
          <w:delText xml:space="preserve"> vastu</w:delText>
        </w:r>
      </w:del>
      <w:r w:rsidR="4A05F0D0" w:rsidRPr="00B55C2C">
        <w:rPr>
          <w:rFonts w:ascii="Times New Roman" w:eastAsia="Aptos" w:hAnsi="Times New Roman" w:cs="Times New Roman"/>
        </w:rPr>
        <w:t>.</w:t>
      </w:r>
      <w:r w:rsidR="46485901" w:rsidRPr="00B55C2C">
        <w:rPr>
          <w:rFonts w:ascii="Times New Roman" w:eastAsia="Aptos" w:hAnsi="Times New Roman" w:cs="Times New Roman"/>
        </w:rPr>
        <w:t xml:space="preserve"> Samuti on vaja tegeleda kiiruse</w:t>
      </w:r>
      <w:ins w:id="98" w:author="Ester Põldma" w:date="2025-09-28T12:38:00Z">
        <w:r w:rsidR="0016208F">
          <w:rPr>
            <w:rFonts w:ascii="Times New Roman" w:eastAsia="Aptos" w:hAnsi="Times New Roman" w:cs="Times New Roman"/>
          </w:rPr>
          <w:t xml:space="preserve"> </w:t>
        </w:r>
      </w:ins>
      <w:r w:rsidR="46485901" w:rsidRPr="00B55C2C">
        <w:rPr>
          <w:rFonts w:ascii="Times New Roman" w:eastAsia="Aptos" w:hAnsi="Times New Roman" w:cs="Times New Roman"/>
        </w:rPr>
        <w:t>piiramisega küla teedel,</w:t>
      </w:r>
      <w:r w:rsidR="03881B28" w:rsidRPr="00B55C2C">
        <w:rPr>
          <w:rFonts w:ascii="Times New Roman" w:eastAsia="Aptos" w:hAnsi="Times New Roman" w:cs="Times New Roman"/>
        </w:rPr>
        <w:t xml:space="preserve"> et luua turvalisem ja meeldivam keskkond nii lastele kui </w:t>
      </w:r>
      <w:ins w:id="99" w:author="Ester Põldma" w:date="2025-09-28T12:38:00Z">
        <w:r w:rsidR="0016208F">
          <w:rPr>
            <w:rFonts w:ascii="Times New Roman" w:eastAsia="Aptos" w:hAnsi="Times New Roman" w:cs="Times New Roman"/>
          </w:rPr>
          <w:t>ka üldiselt</w:t>
        </w:r>
      </w:ins>
      <w:del w:id="100" w:author="Ester Põldma" w:date="2025-09-28T12:38:00Z">
        <w:r w:rsidR="03881B28" w:rsidRPr="00B55C2C" w:rsidDel="0016208F">
          <w:rPr>
            <w:rFonts w:ascii="Times New Roman" w:eastAsia="Aptos" w:hAnsi="Times New Roman" w:cs="Times New Roman"/>
          </w:rPr>
          <w:delText>kogu</w:delText>
        </w:r>
      </w:del>
      <w:r w:rsidR="03881B28" w:rsidRPr="00B55C2C">
        <w:rPr>
          <w:rFonts w:ascii="Times New Roman" w:eastAsia="Aptos" w:hAnsi="Times New Roman" w:cs="Times New Roman"/>
        </w:rPr>
        <w:t xml:space="preserve"> kogukonnale.</w:t>
      </w:r>
    </w:p>
    <w:p w14:paraId="04E13271" w14:textId="3EAA9BB6" w:rsidR="2B3A942E" w:rsidRPr="00B55C2C" w:rsidRDefault="2B3A942E" w:rsidP="2B3A942E">
      <w:pPr>
        <w:spacing w:before="240" w:after="240"/>
        <w:rPr>
          <w:rFonts w:ascii="Times New Roman" w:eastAsia="Aptos" w:hAnsi="Times New Roman" w:cs="Times New Roman"/>
        </w:rPr>
      </w:pPr>
    </w:p>
    <w:p w14:paraId="1D057DB5" w14:textId="2C33667E" w:rsidR="2B3A942E" w:rsidRPr="00B55C2C" w:rsidRDefault="2B3A942E">
      <w:pPr>
        <w:rPr>
          <w:rFonts w:ascii="Times New Roman" w:hAnsi="Times New Roman" w:cs="Times New Roman"/>
        </w:rPr>
      </w:pPr>
    </w:p>
    <w:sectPr w:rsidR="2B3A942E" w:rsidRPr="00B55C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iit Põldma">
    <w15:presenceInfo w15:providerId="AD" w15:userId="S-1-5-21-3971895898-897581207-579541753-1132"/>
  </w15:person>
  <w15:person w15:author="Ester Põldma">
    <w15:presenceInfo w15:providerId="AD" w15:userId="S-1-5-21-3783257523-1711662621-2735278989-4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708062"/>
    <w:rsid w:val="00147370"/>
    <w:rsid w:val="0016208F"/>
    <w:rsid w:val="0035444A"/>
    <w:rsid w:val="00540696"/>
    <w:rsid w:val="006B2EEF"/>
    <w:rsid w:val="00B55C2C"/>
    <w:rsid w:val="00BA0C0B"/>
    <w:rsid w:val="00DE782F"/>
    <w:rsid w:val="00E15BA6"/>
    <w:rsid w:val="0137599C"/>
    <w:rsid w:val="02515BE0"/>
    <w:rsid w:val="02647FFA"/>
    <w:rsid w:val="0286F83F"/>
    <w:rsid w:val="02F9CCDF"/>
    <w:rsid w:val="037DD04A"/>
    <w:rsid w:val="03881B28"/>
    <w:rsid w:val="04C9B3CF"/>
    <w:rsid w:val="059A33BE"/>
    <w:rsid w:val="05A28E8F"/>
    <w:rsid w:val="05A39639"/>
    <w:rsid w:val="07638567"/>
    <w:rsid w:val="079BAD3B"/>
    <w:rsid w:val="0A764FED"/>
    <w:rsid w:val="0B3A059C"/>
    <w:rsid w:val="0B582F3C"/>
    <w:rsid w:val="0C3C9F2E"/>
    <w:rsid w:val="0EE9A208"/>
    <w:rsid w:val="0FDE8793"/>
    <w:rsid w:val="11527B54"/>
    <w:rsid w:val="118C1AB1"/>
    <w:rsid w:val="11B2EA27"/>
    <w:rsid w:val="122C80C4"/>
    <w:rsid w:val="1235459F"/>
    <w:rsid w:val="13598812"/>
    <w:rsid w:val="13EC67C4"/>
    <w:rsid w:val="15708062"/>
    <w:rsid w:val="15AD906C"/>
    <w:rsid w:val="1621446A"/>
    <w:rsid w:val="16289B65"/>
    <w:rsid w:val="166848C1"/>
    <w:rsid w:val="16CA79DD"/>
    <w:rsid w:val="179D2F2D"/>
    <w:rsid w:val="190C770C"/>
    <w:rsid w:val="199E3070"/>
    <w:rsid w:val="1A3A0B85"/>
    <w:rsid w:val="1A63B585"/>
    <w:rsid w:val="1A8F071D"/>
    <w:rsid w:val="1B103E06"/>
    <w:rsid w:val="1B192DBB"/>
    <w:rsid w:val="1C685E79"/>
    <w:rsid w:val="1CBD9C1E"/>
    <w:rsid w:val="1D104E56"/>
    <w:rsid w:val="1D2DB0BC"/>
    <w:rsid w:val="1DB269F5"/>
    <w:rsid w:val="1DC22879"/>
    <w:rsid w:val="1DEA42B7"/>
    <w:rsid w:val="1E0DD832"/>
    <w:rsid w:val="1E9A2AB7"/>
    <w:rsid w:val="1F09D5CE"/>
    <w:rsid w:val="1F5FB5FE"/>
    <w:rsid w:val="1FD88CFC"/>
    <w:rsid w:val="215B6678"/>
    <w:rsid w:val="21A860B7"/>
    <w:rsid w:val="21B5D247"/>
    <w:rsid w:val="21CAE169"/>
    <w:rsid w:val="22077F27"/>
    <w:rsid w:val="222B2E9C"/>
    <w:rsid w:val="23852B3A"/>
    <w:rsid w:val="251CDEC3"/>
    <w:rsid w:val="252E4FBA"/>
    <w:rsid w:val="26435323"/>
    <w:rsid w:val="274DFD2A"/>
    <w:rsid w:val="287ABE9D"/>
    <w:rsid w:val="28D09D8E"/>
    <w:rsid w:val="2941D1AE"/>
    <w:rsid w:val="2A23901C"/>
    <w:rsid w:val="2A573763"/>
    <w:rsid w:val="2AB06828"/>
    <w:rsid w:val="2AFBDBDF"/>
    <w:rsid w:val="2B19AA5C"/>
    <w:rsid w:val="2B315035"/>
    <w:rsid w:val="2B3A942E"/>
    <w:rsid w:val="2B4203D3"/>
    <w:rsid w:val="2B958873"/>
    <w:rsid w:val="2C92FB8A"/>
    <w:rsid w:val="2CC8587B"/>
    <w:rsid w:val="2D7650C4"/>
    <w:rsid w:val="2DB26F6D"/>
    <w:rsid w:val="2E7DA540"/>
    <w:rsid w:val="2EBFC7F1"/>
    <w:rsid w:val="2F151595"/>
    <w:rsid w:val="2F26E21F"/>
    <w:rsid w:val="2FF563D5"/>
    <w:rsid w:val="30A0FE30"/>
    <w:rsid w:val="30D72482"/>
    <w:rsid w:val="31572D66"/>
    <w:rsid w:val="320425E6"/>
    <w:rsid w:val="34649CA1"/>
    <w:rsid w:val="35087C33"/>
    <w:rsid w:val="35C628A3"/>
    <w:rsid w:val="363AA4AC"/>
    <w:rsid w:val="3710AD84"/>
    <w:rsid w:val="38366552"/>
    <w:rsid w:val="38441799"/>
    <w:rsid w:val="3865B060"/>
    <w:rsid w:val="38814868"/>
    <w:rsid w:val="38AA9336"/>
    <w:rsid w:val="3926A4FB"/>
    <w:rsid w:val="3941CA82"/>
    <w:rsid w:val="3A8B124E"/>
    <w:rsid w:val="3AC2779B"/>
    <w:rsid w:val="3C727803"/>
    <w:rsid w:val="3D0D85A5"/>
    <w:rsid w:val="3E97468F"/>
    <w:rsid w:val="3EA9E77D"/>
    <w:rsid w:val="4028AB8F"/>
    <w:rsid w:val="4053852E"/>
    <w:rsid w:val="41D17F8A"/>
    <w:rsid w:val="41EBBCE8"/>
    <w:rsid w:val="436D21EF"/>
    <w:rsid w:val="44FE3B76"/>
    <w:rsid w:val="45B0853D"/>
    <w:rsid w:val="4621F010"/>
    <w:rsid w:val="462CD5D9"/>
    <w:rsid w:val="46354184"/>
    <w:rsid w:val="46485901"/>
    <w:rsid w:val="46B85074"/>
    <w:rsid w:val="49729B6F"/>
    <w:rsid w:val="4A05F0D0"/>
    <w:rsid w:val="4A30E037"/>
    <w:rsid w:val="4A5E3B0E"/>
    <w:rsid w:val="4B3457ED"/>
    <w:rsid w:val="4B35583A"/>
    <w:rsid w:val="4C88A9F9"/>
    <w:rsid w:val="4D04BD36"/>
    <w:rsid w:val="4D6B8245"/>
    <w:rsid w:val="4E09B256"/>
    <w:rsid w:val="4EB2BA5C"/>
    <w:rsid w:val="4EB357EB"/>
    <w:rsid w:val="4EE5A309"/>
    <w:rsid w:val="4EF35AEF"/>
    <w:rsid w:val="501F1702"/>
    <w:rsid w:val="5071205A"/>
    <w:rsid w:val="5074D5AF"/>
    <w:rsid w:val="5077C886"/>
    <w:rsid w:val="525E218A"/>
    <w:rsid w:val="52648C5A"/>
    <w:rsid w:val="55B0BD53"/>
    <w:rsid w:val="55C669D0"/>
    <w:rsid w:val="55CDE07C"/>
    <w:rsid w:val="562EC2DA"/>
    <w:rsid w:val="56FB02C5"/>
    <w:rsid w:val="57FDAB4D"/>
    <w:rsid w:val="5A76709B"/>
    <w:rsid w:val="5A78FDBB"/>
    <w:rsid w:val="5ACE45FB"/>
    <w:rsid w:val="5AF31FC4"/>
    <w:rsid w:val="5C31D774"/>
    <w:rsid w:val="5C504BD0"/>
    <w:rsid w:val="5D3A6F19"/>
    <w:rsid w:val="5DB1D8C2"/>
    <w:rsid w:val="5E42420F"/>
    <w:rsid w:val="5ED61154"/>
    <w:rsid w:val="5F064B78"/>
    <w:rsid w:val="600536D3"/>
    <w:rsid w:val="60393C3B"/>
    <w:rsid w:val="60468DFC"/>
    <w:rsid w:val="60543216"/>
    <w:rsid w:val="60BEECD2"/>
    <w:rsid w:val="614965DA"/>
    <w:rsid w:val="619A6847"/>
    <w:rsid w:val="61EBDF96"/>
    <w:rsid w:val="626BFF51"/>
    <w:rsid w:val="6278F6CA"/>
    <w:rsid w:val="63DB70DC"/>
    <w:rsid w:val="64096AD0"/>
    <w:rsid w:val="644826B9"/>
    <w:rsid w:val="67071A04"/>
    <w:rsid w:val="67B1FB71"/>
    <w:rsid w:val="68150B6A"/>
    <w:rsid w:val="68DE16D0"/>
    <w:rsid w:val="6909F845"/>
    <w:rsid w:val="69A28D7A"/>
    <w:rsid w:val="6B020B1D"/>
    <w:rsid w:val="6B5518D8"/>
    <w:rsid w:val="6CF7ADEB"/>
    <w:rsid w:val="6D8936D8"/>
    <w:rsid w:val="6EC0D1DA"/>
    <w:rsid w:val="6F2B3A6B"/>
    <w:rsid w:val="6FB3DAF6"/>
    <w:rsid w:val="700E233A"/>
    <w:rsid w:val="703DCC4C"/>
    <w:rsid w:val="70C3D731"/>
    <w:rsid w:val="70DF4B1E"/>
    <w:rsid w:val="7132A88F"/>
    <w:rsid w:val="7174B824"/>
    <w:rsid w:val="71A971BA"/>
    <w:rsid w:val="74825443"/>
    <w:rsid w:val="74FDC511"/>
    <w:rsid w:val="75B754C7"/>
    <w:rsid w:val="75F84637"/>
    <w:rsid w:val="769E7F93"/>
    <w:rsid w:val="780D729F"/>
    <w:rsid w:val="78783349"/>
    <w:rsid w:val="78AE1C88"/>
    <w:rsid w:val="78B10523"/>
    <w:rsid w:val="7910DD52"/>
    <w:rsid w:val="7971DB9A"/>
    <w:rsid w:val="7AB7E94B"/>
    <w:rsid w:val="7BE7322D"/>
    <w:rsid w:val="7CEDFDA6"/>
    <w:rsid w:val="7D202912"/>
    <w:rsid w:val="7D5A1DE0"/>
    <w:rsid w:val="7DC0EB3E"/>
    <w:rsid w:val="7DCE7F68"/>
    <w:rsid w:val="7E2F07F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8062"/>
  <w15:chartTrackingRefBased/>
  <w15:docId w15:val="{D0EDA92C-4178-44C1-8EDD-4F015266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t-EE"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3">
    <w:name w:val="heading 3"/>
    <w:basedOn w:val="Normaallaad"/>
    <w:next w:val="Normaallaad"/>
    <w:uiPriority w:val="9"/>
    <w:unhideWhenUsed/>
    <w:qFormat/>
    <w:rsid w:val="2B3A942E"/>
    <w:pPr>
      <w:keepNext/>
      <w:keepLines/>
      <w:spacing w:before="160" w:after="80"/>
      <w:outlineLvl w:val="2"/>
    </w:pPr>
    <w:rPr>
      <w:rFonts w:eastAsiaTheme="majorEastAsia" w:cstheme="majorBidi"/>
      <w:color w:val="0F4761"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Redaktsioon">
    <w:name w:val="Revision"/>
    <w:hidden/>
    <w:uiPriority w:val="99"/>
    <w:semiHidden/>
    <w:rsid w:val="00B55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925</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Eevi Haav-Reemets</dc:creator>
  <cp:keywords/>
  <dc:description/>
  <cp:lastModifiedBy>Priit Põldma</cp:lastModifiedBy>
  <cp:revision>4</cp:revision>
  <dcterms:created xsi:type="dcterms:W3CDTF">2025-09-28T09:40:00Z</dcterms:created>
  <dcterms:modified xsi:type="dcterms:W3CDTF">2025-10-02T13:44:00Z</dcterms:modified>
</cp:coreProperties>
</file>